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44"/>
          <w:szCs w:val="44"/>
        </w:rPr>
        <w:t>关于</w:t>
      </w:r>
      <w:del w:id="0" w:author="张国强" w:date="2026-01-15T17:21:34Z">
        <w:r>
          <w:rPr>
            <w:rFonts w:hint="eastAsia" w:ascii="宋体" w:hAnsi="宋体" w:eastAsia="宋体" w:cs="宋体"/>
            <w:b/>
            <w:sz w:val="44"/>
            <w:szCs w:val="44"/>
            <w:lang w:eastAsia="zh-CN"/>
          </w:rPr>
          <w:delText>琼海市长坡椰林村养殖区整治项目</w:delText>
        </w:r>
      </w:del>
      <w:ins w:id="1" w:author="张国强" w:date="2026-01-15T17:21:34Z">
        <w:r>
          <w:rPr>
            <w:rFonts w:hint="eastAsia" w:ascii="宋体" w:hAnsi="宋体" w:eastAsia="宋体" w:cs="宋体"/>
            <w:b/>
            <w:sz w:val="44"/>
            <w:szCs w:val="44"/>
            <w:lang w:eastAsia="zh-CN"/>
          </w:rPr>
          <w:t>琼海市椰林村海水养殖集中取排水项目</w:t>
        </w:r>
      </w:ins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工程勘察服务的报价函</w:t>
      </w:r>
    </w:p>
    <w:p>
      <w:pPr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致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琼海城投水环境投资有限公司</w:t>
      </w:r>
    </w:p>
    <w:p>
      <w:pPr>
        <w:spacing w:line="540" w:lineRule="exact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工程名称：</w:t>
      </w:r>
      <w:del w:id="2" w:author="张国强" w:date="2026-01-15T17:21:34Z">
        <w:r>
          <w:rPr>
            <w:rFonts w:hint="eastAsia" w:ascii="宋体" w:hAnsi="宋体" w:eastAsia="宋体" w:cs="Times New Roman"/>
            <w:b w:val="0"/>
            <w:bCs/>
            <w:sz w:val="28"/>
            <w:szCs w:val="28"/>
            <w:lang w:eastAsia="zh-CN"/>
          </w:rPr>
          <w:delText>琼海市长坡椰林村养殖区整治项目</w:delText>
        </w:r>
      </w:del>
      <w:ins w:id="3" w:author="张国强" w:date="2026-01-15T17:21:34Z">
        <w:r>
          <w:rPr>
            <w:rFonts w:hint="eastAsia" w:ascii="宋体" w:hAnsi="宋体" w:eastAsia="宋体" w:cs="Times New Roman"/>
            <w:b w:val="0"/>
            <w:bCs/>
            <w:sz w:val="28"/>
            <w:szCs w:val="28"/>
            <w:lang w:eastAsia="zh-CN"/>
          </w:rPr>
          <w:t>琼海市椰林村海水养殖集中取排水项目</w:t>
        </w:r>
      </w:ins>
    </w:p>
    <w:p>
      <w:pPr>
        <w:spacing w:line="540" w:lineRule="exac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项目概况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i w:val="0"/>
          <w:caps w:val="0"/>
          <w:spacing w:val="0"/>
          <w:sz w:val="28"/>
          <w:szCs w:val="28"/>
          <w:shd w:val="clear"/>
        </w:rPr>
        <w:t>设置2根DN2400取水管道约2500m，取水泵房一座，供水管道DN400~DN1600管道约8000m，尾水主管DN2000管道约8000m，三池两坝尾水处理区一座，DN2400尾水排放管约1500m。项目预估总投资7.5亿元。</w:t>
      </w:r>
    </w:p>
    <w:p>
      <w:pPr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勘察测量工作范围：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包括本项目的工程勘察（详细勘察），提交合格的成果报告并配合完成相关后续服务工作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highlight w:val="green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勘察测量费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最高报价限价为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98万元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勘察测量费报价：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万元</w:t>
      </w:r>
      <w:r>
        <w:rPr>
          <w:rFonts w:hint="eastAsia" w:ascii="宋体" w:hAnsi="宋体" w:eastAsia="宋体" w:cs="宋体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以实际完成的工作量进行合同结算。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如果我方为</w:t>
      </w:r>
      <w:del w:id="4" w:author="张国强" w:date="2026-01-15T17:21:34Z">
        <w:r>
          <w:rPr>
            <w:rFonts w:hint="eastAsia" w:ascii="宋体" w:hAnsi="宋体" w:eastAsia="宋体" w:cs="Times New Roman"/>
            <w:b w:val="0"/>
            <w:bCs/>
            <w:sz w:val="28"/>
            <w:szCs w:val="28"/>
            <w:lang w:eastAsia="zh-CN"/>
          </w:rPr>
          <w:delText>琼海市长坡椰林村养殖区整治项目</w:delText>
        </w:r>
      </w:del>
      <w:ins w:id="5" w:author="张国强" w:date="2026-01-15T17:21:34Z">
        <w:r>
          <w:rPr>
            <w:rFonts w:hint="eastAsia" w:ascii="宋体" w:hAnsi="宋体" w:eastAsia="宋体" w:cs="Times New Roman"/>
            <w:b w:val="0"/>
            <w:bCs/>
            <w:sz w:val="28"/>
            <w:szCs w:val="28"/>
            <w:lang w:eastAsia="zh-CN"/>
          </w:rPr>
          <w:t>琼海市椰林村海水养殖集中取排水项目</w:t>
        </w:r>
      </w:ins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勘察</w:t>
      </w:r>
      <w:r>
        <w:rPr>
          <w:rFonts w:hint="eastAsia" w:ascii="宋体" w:hAnsi="宋体" w:eastAsia="宋体" w:cs="宋体"/>
          <w:sz w:val="28"/>
          <w:szCs w:val="28"/>
        </w:rPr>
        <w:t>单位，我方承诺将依据工程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勘察</w:t>
      </w:r>
      <w:r>
        <w:rPr>
          <w:rFonts w:hint="eastAsia" w:ascii="宋体" w:hAnsi="宋体" w:eastAsia="宋体" w:cs="宋体"/>
          <w:sz w:val="28"/>
          <w:szCs w:val="28"/>
        </w:rPr>
        <w:t>依据文件及有关的技术要求、国家有关的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勘察测量</w:t>
      </w:r>
      <w:r>
        <w:rPr>
          <w:rFonts w:hint="eastAsia" w:ascii="宋体" w:hAnsi="宋体" w:eastAsia="宋体" w:cs="宋体"/>
          <w:sz w:val="28"/>
          <w:szCs w:val="28"/>
        </w:rPr>
        <w:t>标准、技术规范、规程完成该项目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勘察</w:t>
      </w:r>
      <w:r>
        <w:rPr>
          <w:rFonts w:hint="eastAsia" w:ascii="宋体" w:hAnsi="宋体" w:eastAsia="宋体" w:cs="宋体"/>
          <w:sz w:val="28"/>
          <w:szCs w:val="28"/>
        </w:rPr>
        <w:t>工作，并确保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勘察</w:t>
      </w:r>
      <w:r>
        <w:rPr>
          <w:rFonts w:hint="eastAsia" w:ascii="宋体" w:hAnsi="宋体" w:eastAsia="宋体" w:cs="宋体"/>
          <w:sz w:val="28"/>
          <w:szCs w:val="28"/>
        </w:rPr>
        <w:t>深度满足国家和海南省有关规定，对完成的勘察报告文件的正确性、完备性、可靠性、可操作性、经济性负责。在此声明，所递交的报价文件及有关资料内容完整、真实和准确，如有虚假，后果自负。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附件：1.</w:t>
      </w:r>
      <w:del w:id="6" w:author="张国强" w:date="2026-01-15T17:21:34Z">
        <w:r>
          <w:rPr>
            <w:rFonts w:hint="eastAsia" w:ascii="宋体" w:hAnsi="宋体" w:eastAsia="宋体" w:cs="Times New Roman"/>
            <w:b w:val="0"/>
            <w:bCs/>
            <w:sz w:val="28"/>
            <w:szCs w:val="28"/>
            <w:lang w:eastAsia="zh-CN"/>
          </w:rPr>
          <w:delText>琼海市长坡椰林村养殖区整治项目</w:delText>
        </w:r>
      </w:del>
      <w:ins w:id="7" w:author="张国强" w:date="2026-01-15T17:21:34Z">
        <w:r>
          <w:rPr>
            <w:rFonts w:hint="eastAsia" w:ascii="宋体" w:hAnsi="宋体" w:eastAsia="宋体" w:cs="Times New Roman"/>
            <w:b w:val="0"/>
            <w:bCs/>
            <w:sz w:val="28"/>
            <w:szCs w:val="28"/>
            <w:lang w:eastAsia="zh-CN"/>
          </w:rPr>
          <w:t>琼海市椰林村海水养殖集中取排水项目</w:t>
        </w:r>
      </w:ins>
      <w:ins w:id="8" w:author="张国强" w:date="2026-01-15T17:20:38Z">
        <w:r>
          <w:rPr>
            <w:rFonts w:hint="eastAsia" w:ascii="宋体" w:hAnsi="宋体" w:eastAsia="宋体" w:cs="Times New Roman"/>
            <w:b w:val="0"/>
            <w:bCs/>
            <w:sz w:val="28"/>
            <w:szCs w:val="28"/>
            <w:lang w:val="en-US" w:eastAsia="zh-CN"/>
          </w:rPr>
          <w:t>工程</w:t>
        </w:r>
      </w:ins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勘察</w:t>
      </w:r>
      <w:del w:id="9" w:author="张国强" w:date="2026-01-15T17:20:37Z">
        <w:r>
          <w:rPr>
            <w:rFonts w:hint="eastAsia" w:ascii="宋体" w:hAnsi="宋体" w:eastAsia="宋体" w:cs="宋体"/>
            <w:b w:val="0"/>
            <w:bCs w:val="0"/>
            <w:sz w:val="28"/>
            <w:szCs w:val="28"/>
            <w:lang w:val="en-US" w:eastAsia="zh-CN"/>
          </w:rPr>
          <w:delText>测</w:delText>
        </w:r>
      </w:del>
      <w:del w:id="10" w:author="张国强" w:date="2026-01-15T17:20:36Z">
        <w:r>
          <w:rPr>
            <w:rFonts w:hint="eastAsia" w:ascii="宋体" w:hAnsi="宋体" w:eastAsia="宋体" w:cs="宋体"/>
            <w:b w:val="0"/>
            <w:bCs w:val="0"/>
            <w:sz w:val="28"/>
            <w:szCs w:val="28"/>
            <w:lang w:val="en-US" w:eastAsia="zh-CN"/>
          </w:rPr>
          <w:delText>量</w:delText>
        </w:r>
      </w:del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服务报价明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细表</w:t>
      </w: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法人代表：       （签字或签章）</w:t>
      </w: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时    间：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</w:t>
      </w: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spacing w:line="540" w:lineRule="exact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0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840" w:firstLineChars="28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kern w:val="2"/>
          <w:sz w:val="28"/>
          <w:szCs w:val="28"/>
          <w:lang w:val="en-US" w:eastAsia="zh-CN"/>
        </w:rPr>
      </w:pPr>
    </w:p>
    <w:p>
      <w:pPr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国强">
    <w15:presenceInfo w15:providerId="None" w15:userId="张国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0"/>
  <w:bordersDoNotSurroundFooter w:val="0"/>
  <w:trackRevisions w:val="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ZmEwYmU4MDNlMDhhNTM1MTNhZWQ0NmYwNDEzOTIifQ=="/>
  </w:docVars>
  <w:rsids>
    <w:rsidRoot w:val="00773075"/>
    <w:rsid w:val="00063076"/>
    <w:rsid w:val="000E09A1"/>
    <w:rsid w:val="000F2C28"/>
    <w:rsid w:val="00192E61"/>
    <w:rsid w:val="00231E1E"/>
    <w:rsid w:val="00233B28"/>
    <w:rsid w:val="0025563E"/>
    <w:rsid w:val="00260253"/>
    <w:rsid w:val="00280C85"/>
    <w:rsid w:val="00316CAE"/>
    <w:rsid w:val="00414D9D"/>
    <w:rsid w:val="004436B0"/>
    <w:rsid w:val="00457F00"/>
    <w:rsid w:val="005923CA"/>
    <w:rsid w:val="005E0D32"/>
    <w:rsid w:val="005E2E34"/>
    <w:rsid w:val="006A17FA"/>
    <w:rsid w:val="006E0016"/>
    <w:rsid w:val="007462C1"/>
    <w:rsid w:val="00773075"/>
    <w:rsid w:val="007D72DB"/>
    <w:rsid w:val="00807F80"/>
    <w:rsid w:val="0081134C"/>
    <w:rsid w:val="009B32CE"/>
    <w:rsid w:val="00A00A38"/>
    <w:rsid w:val="00A163E1"/>
    <w:rsid w:val="00A26C0F"/>
    <w:rsid w:val="00AD628B"/>
    <w:rsid w:val="00AD7655"/>
    <w:rsid w:val="00BD7FD2"/>
    <w:rsid w:val="00CC3ADF"/>
    <w:rsid w:val="00DA7BC7"/>
    <w:rsid w:val="00E1115C"/>
    <w:rsid w:val="00E639D5"/>
    <w:rsid w:val="00EC1C4A"/>
    <w:rsid w:val="00FA6332"/>
    <w:rsid w:val="00FB2823"/>
    <w:rsid w:val="00FC0F47"/>
    <w:rsid w:val="00FD730D"/>
    <w:rsid w:val="02D25177"/>
    <w:rsid w:val="030777D9"/>
    <w:rsid w:val="06465B39"/>
    <w:rsid w:val="065A3567"/>
    <w:rsid w:val="07BD63CD"/>
    <w:rsid w:val="0A716A6D"/>
    <w:rsid w:val="0EFB43F8"/>
    <w:rsid w:val="0FAD1102"/>
    <w:rsid w:val="12B76F67"/>
    <w:rsid w:val="139F3C57"/>
    <w:rsid w:val="148A62EC"/>
    <w:rsid w:val="15FC4E72"/>
    <w:rsid w:val="172622CB"/>
    <w:rsid w:val="17F81389"/>
    <w:rsid w:val="1C6845C7"/>
    <w:rsid w:val="1DCA2922"/>
    <w:rsid w:val="1DFA2A7D"/>
    <w:rsid w:val="1F6012BC"/>
    <w:rsid w:val="1FBD5DFB"/>
    <w:rsid w:val="202C6549"/>
    <w:rsid w:val="20922AAA"/>
    <w:rsid w:val="24941FDB"/>
    <w:rsid w:val="25335D93"/>
    <w:rsid w:val="25521A26"/>
    <w:rsid w:val="27B916D5"/>
    <w:rsid w:val="27C87FF5"/>
    <w:rsid w:val="284E25D1"/>
    <w:rsid w:val="293F4E50"/>
    <w:rsid w:val="2E3D1597"/>
    <w:rsid w:val="31CD19ED"/>
    <w:rsid w:val="34666C77"/>
    <w:rsid w:val="35187BC7"/>
    <w:rsid w:val="39943B0A"/>
    <w:rsid w:val="3CE43D4D"/>
    <w:rsid w:val="3F0E1B2D"/>
    <w:rsid w:val="3F9C56A6"/>
    <w:rsid w:val="40E96472"/>
    <w:rsid w:val="45087A47"/>
    <w:rsid w:val="46B33259"/>
    <w:rsid w:val="4B5529CC"/>
    <w:rsid w:val="4C076F00"/>
    <w:rsid w:val="4ED41F1C"/>
    <w:rsid w:val="51997A14"/>
    <w:rsid w:val="52A4167D"/>
    <w:rsid w:val="52EF6F26"/>
    <w:rsid w:val="5B761ED9"/>
    <w:rsid w:val="5DED1F3D"/>
    <w:rsid w:val="5EF3200A"/>
    <w:rsid w:val="62E30248"/>
    <w:rsid w:val="63FB50C9"/>
    <w:rsid w:val="64FA231F"/>
    <w:rsid w:val="65CE079C"/>
    <w:rsid w:val="65D048CC"/>
    <w:rsid w:val="661B26A0"/>
    <w:rsid w:val="684E13E1"/>
    <w:rsid w:val="6F667647"/>
    <w:rsid w:val="773F218F"/>
    <w:rsid w:val="789020A3"/>
    <w:rsid w:val="7AEC0DF0"/>
    <w:rsid w:val="7D7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Autospacing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pPr>
      <w:spacing w:line="360" w:lineRule="auto"/>
    </w:pPr>
    <w:rPr>
      <w:rFonts w:eastAsia="黑体" w:asciiTheme="majorHAnsi" w:hAnsiTheme="majorHAnsi" w:cstheme="majorBidi"/>
      <w:sz w:val="20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1066</Words>
  <Characters>1155</Characters>
  <Lines>4</Lines>
  <Paragraphs>1</Paragraphs>
  <TotalTime>5</TotalTime>
  <ScaleCrop>false</ScaleCrop>
  <LinksUpToDate>false</LinksUpToDate>
  <CharactersWithSpaces>1227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2021-11-26T03:06:00Z</dcterms:created>
  <dc:creator>窦峰</dc:creator>
  <cp:lastModifiedBy>张国强</cp:lastModifiedBy>
  <dcterms:modified xsi:type="dcterms:W3CDTF">2026-01-15T09:21:57Z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3A0692E02C364D1EB62DAB494B10E7F6_13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