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B3272">
      <w:pPr>
        <w:spacing w:line="560" w:lineRule="exact"/>
        <w:jc w:val="center"/>
        <w:rPr>
          <w:rFonts w:hint="eastAsia" w:ascii="宋体" w:hAnsi="宋体" w:eastAsia="宋体" w:cs="宋体"/>
          <w:b/>
          <w:sz w:val="30"/>
          <w:szCs w:val="30"/>
        </w:rPr>
      </w:pPr>
      <w:r>
        <w:rPr>
          <w:rFonts w:hint="eastAsia" w:ascii="宋体" w:hAnsi="宋体" w:eastAsia="宋体" w:cs="宋体"/>
          <w:b/>
          <w:sz w:val="30"/>
          <w:szCs w:val="30"/>
        </w:rPr>
        <w:t>关于</w:t>
      </w:r>
      <w:r>
        <w:rPr>
          <w:rFonts w:hint="eastAsia" w:eastAsia="宋体"/>
          <w:b/>
          <w:sz w:val="32"/>
          <w:szCs w:val="32"/>
          <w:lang w:eastAsia="zh-CN"/>
        </w:rPr>
        <w:t>琼海市职业教育提升项目一琼海市职业中等专业学校改扩建工程</w:t>
      </w:r>
      <w:r>
        <w:rPr>
          <w:rFonts w:hint="eastAsia" w:eastAsia="宋体"/>
          <w:b/>
          <w:sz w:val="32"/>
          <w:szCs w:val="32"/>
          <w:lang w:val="en-US" w:eastAsia="zh-CN"/>
        </w:rPr>
        <w:t>（2#综合楼、4#体育馆及园林绿化、室外配套设施）工程</w:t>
      </w:r>
      <w:r>
        <w:rPr>
          <w:rFonts w:hint="eastAsia" w:ascii="宋体" w:hAnsi="宋体" w:eastAsia="宋体" w:cs="宋体"/>
          <w:b/>
          <w:sz w:val="30"/>
          <w:szCs w:val="30"/>
          <w:lang w:eastAsia="zh-CN"/>
        </w:rPr>
        <w:t>材料检测服务</w:t>
      </w:r>
      <w:r>
        <w:rPr>
          <w:rFonts w:hint="eastAsia" w:ascii="宋体" w:hAnsi="宋体" w:eastAsia="宋体" w:cs="宋体"/>
          <w:b/>
          <w:sz w:val="30"/>
          <w:szCs w:val="30"/>
        </w:rPr>
        <w:t>的报价函</w:t>
      </w:r>
    </w:p>
    <w:p w14:paraId="64449FDD">
      <w:pPr>
        <w:spacing w:line="560" w:lineRule="exact"/>
        <w:jc w:val="center"/>
        <w:rPr>
          <w:rFonts w:ascii="宋体" w:hAnsi="宋体" w:eastAsia="宋体" w:cs="宋体"/>
          <w:sz w:val="15"/>
          <w:szCs w:val="15"/>
          <w:lang w:eastAsia="zh-CN"/>
        </w:rPr>
      </w:pPr>
    </w:p>
    <w:p w14:paraId="3AF46421">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致：</w:t>
      </w:r>
      <w:r>
        <w:rPr>
          <w:rFonts w:hint="eastAsia" w:ascii="宋体" w:hAnsi="宋体" w:eastAsia="宋体" w:cs="宋体"/>
          <w:sz w:val="28"/>
          <w:szCs w:val="28"/>
          <w:lang w:eastAsia="zh-CN"/>
        </w:rPr>
        <w:t xml:space="preserve">琼海市城祥项目管理有限公司 </w:t>
      </w:r>
    </w:p>
    <w:p w14:paraId="6AB952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sz w:val="28"/>
          <w:szCs w:val="28"/>
          <w:lang w:eastAsia="zh-CN"/>
        </w:rPr>
      </w:pPr>
      <w:r>
        <w:rPr>
          <w:rFonts w:hint="eastAsia" w:ascii="宋体" w:hAnsi="宋体" w:eastAsia="宋体" w:cs="宋体"/>
          <w:b/>
          <w:sz w:val="28"/>
          <w:szCs w:val="28"/>
        </w:rPr>
        <w:t>工程名称：</w:t>
      </w:r>
      <w:r>
        <w:rPr>
          <w:rFonts w:hint="eastAsia" w:ascii="宋体" w:hAnsi="宋体" w:eastAsia="宋体" w:cs="宋体"/>
          <w:b w:val="0"/>
          <w:sz w:val="28"/>
          <w:szCs w:val="28"/>
          <w:lang w:eastAsia="zh-CN"/>
        </w:rPr>
        <w:t>琼海市职业教育提升项目一琼海市职业中等专业学校改扩建工程</w:t>
      </w:r>
    </w:p>
    <w:p w14:paraId="6CE22FE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Times New Roman"/>
          <w:sz w:val="28"/>
          <w:szCs w:val="28"/>
          <w:lang w:val="en-US" w:eastAsia="zh-CN"/>
        </w:rPr>
      </w:pPr>
      <w:r>
        <w:rPr>
          <w:rFonts w:hint="eastAsia" w:ascii="宋体" w:hAnsi="宋体" w:eastAsia="宋体" w:cs="宋体"/>
          <w:b/>
          <w:sz w:val="28"/>
          <w:szCs w:val="28"/>
        </w:rPr>
        <w:t>工程建设规模与内容：</w:t>
      </w:r>
      <w:r>
        <w:rPr>
          <w:rFonts w:hint="eastAsia" w:ascii="宋体" w:hAnsi="宋体" w:eastAsia="宋体" w:cs="宋体"/>
          <w:sz w:val="28"/>
          <w:szCs w:val="28"/>
          <w:lang w:val="en-US" w:eastAsia="zh-CN"/>
        </w:rPr>
        <w:t>新建建筑面积58804.98m²(地上建筑面积53639.01m²，地下建筑面积5165.97m²)。新建建筑共计11栋(教学实训楼1栋，综合楼1栋，图书楼1栋，学生宿舍3栋，教师周转房1栋，学校食堂1栋，体育馆1栋，训练房1栋，主席台1栋)及配套用房(湿地公厕、学校大门、人防出入口)，同时建设室外道路、场地硬化、围墙、挡土墙、绿化、运动场、水电等基础设施工程，项目总投资41561.56万元。其中建安费29178.04万元。</w:t>
      </w:r>
    </w:p>
    <w:p w14:paraId="6DB5A440">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bCs/>
          <w:sz w:val="28"/>
          <w:szCs w:val="28"/>
        </w:rPr>
      </w:pPr>
      <w:r>
        <w:rPr>
          <w:rFonts w:hint="eastAsia" w:ascii="宋体" w:hAnsi="宋体" w:eastAsia="宋体" w:cs="宋体"/>
          <w:b/>
          <w:sz w:val="28"/>
          <w:szCs w:val="28"/>
        </w:rPr>
        <w:t>工作内容：</w:t>
      </w:r>
      <w:r>
        <w:rPr>
          <w:rFonts w:hint="eastAsia" w:ascii="宋体" w:hAnsi="宋体" w:eastAsia="宋体" w:cs="宋体"/>
          <w:bCs/>
          <w:sz w:val="28"/>
          <w:szCs w:val="28"/>
          <w:lang w:eastAsia="zh-CN"/>
        </w:rPr>
        <w:t>工程材料检测</w:t>
      </w:r>
    </w:p>
    <w:p w14:paraId="4929B3ED">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rPr>
      </w:pPr>
      <w:r>
        <w:rPr>
          <w:rFonts w:hint="eastAsia" w:ascii="宋体" w:hAnsi="宋体" w:eastAsia="宋体" w:cs="宋体"/>
          <w:b/>
          <w:sz w:val="28"/>
          <w:szCs w:val="28"/>
        </w:rPr>
        <w:t>计费依据：</w:t>
      </w:r>
      <w:r>
        <w:rPr>
          <w:rFonts w:hint="eastAsia" w:ascii="宋体" w:hAnsi="宋体" w:eastAsia="宋体" w:cs="宋体"/>
          <w:bCs/>
          <w:sz w:val="28"/>
          <w:szCs w:val="28"/>
        </w:rPr>
        <w:t>参照《海南省房屋建筑与市政基础设施工程检测收费参考价(2021版)》的收费标准</w:t>
      </w:r>
      <w:r>
        <w:rPr>
          <w:rFonts w:hint="eastAsia" w:ascii="宋体" w:hAnsi="宋体" w:eastAsia="宋体" w:cs="宋体"/>
          <w:bCs/>
          <w:sz w:val="28"/>
          <w:szCs w:val="28"/>
          <w:lang w:val="en-US" w:eastAsia="zh-CN"/>
        </w:rPr>
        <w:t>6折后</w:t>
      </w:r>
      <w:r>
        <w:rPr>
          <w:rFonts w:hint="eastAsia" w:ascii="宋体" w:hAnsi="宋体" w:eastAsia="宋体" w:cs="宋体"/>
          <w:bCs/>
          <w:sz w:val="28"/>
          <w:szCs w:val="28"/>
        </w:rPr>
        <w:t>计取。</w:t>
      </w:r>
    </w:p>
    <w:p w14:paraId="2EF7EBA2">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bCs/>
          <w:sz w:val="28"/>
          <w:szCs w:val="28"/>
        </w:rPr>
      </w:pPr>
      <w:r>
        <w:rPr>
          <w:rFonts w:hint="eastAsia" w:ascii="宋体" w:hAnsi="宋体" w:eastAsia="宋体" w:cs="宋体"/>
          <w:b/>
          <w:sz w:val="28"/>
          <w:szCs w:val="28"/>
        </w:rPr>
        <w:t>检测报价：</w:t>
      </w:r>
      <w:r>
        <w:rPr>
          <w:rFonts w:hint="eastAsia" w:ascii="宋体" w:hAnsi="宋体" w:eastAsia="宋体" w:cs="宋体"/>
          <w:b/>
          <w:sz w:val="28"/>
          <w:szCs w:val="28"/>
          <w:u w:val="single"/>
        </w:rPr>
        <w:t xml:space="preserve">          </w:t>
      </w:r>
      <w:r>
        <w:rPr>
          <w:rFonts w:hint="eastAsia" w:ascii="宋体" w:hAnsi="宋体" w:eastAsia="宋体" w:cs="宋体"/>
          <w:bCs/>
          <w:sz w:val="28"/>
          <w:szCs w:val="28"/>
        </w:rPr>
        <w:t>元。（报价明细详见附件1）</w:t>
      </w:r>
    </w:p>
    <w:p w14:paraId="62BCF9D9">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服务承诺：</w:t>
      </w:r>
    </w:p>
    <w:p w14:paraId="0CC7EBEA">
      <w:pPr>
        <w:pageBreakBefore w:val="0"/>
        <w:widowControl w:val="0"/>
        <w:kinsoku/>
        <w:wordWrap/>
        <w:overflowPunct/>
        <w:topLinePunct w:val="0"/>
        <w:autoSpaceDE/>
        <w:autoSpaceDN/>
        <w:bidi w:val="0"/>
        <w:adjustRightInd/>
        <w:spacing w:line="560" w:lineRule="exact"/>
        <w:ind w:firstLine="0" w:firstLineChars="0"/>
        <w:textAlignment w:val="auto"/>
        <w:rPr>
          <w:rFonts w:hint="eastAsia" w:ascii="宋体" w:hAnsi="宋体" w:eastAsia="宋体" w:cs="宋体"/>
          <w:b w:val="0"/>
          <w:sz w:val="28"/>
          <w:szCs w:val="28"/>
        </w:rPr>
      </w:pPr>
      <w:r>
        <w:rPr>
          <w:rFonts w:hint="eastAsia" w:ascii="宋体" w:hAnsi="宋体" w:eastAsia="宋体" w:cs="宋体"/>
          <w:b w:val="0"/>
          <w:sz w:val="28"/>
          <w:szCs w:val="28"/>
        </w:rPr>
        <w:t>1.本项目最终完成的涉及结构安全、主要使用功能的建筑材料、建筑构配件、设备等检测项目、数量应符合国家、行业及海南省关于房屋建筑和市政基础设施工程的质量验收标准要求。最终合同结算价按照实际完成的检测项目、数量、报价单价和下浮率计取，如最终合同结算价高于本报价，则以本报价作为最终合同结算价；如最终合同结算价低于本报价，则按照实际完成情况结算。</w:t>
      </w:r>
    </w:p>
    <w:p w14:paraId="454B6CF3">
      <w:pPr>
        <w:pageBreakBefore w:val="0"/>
        <w:widowControl w:val="0"/>
        <w:tabs>
          <w:tab w:val="left" w:pos="4455"/>
        </w:tabs>
        <w:kinsoku/>
        <w:wordWrap/>
        <w:overflowPunct/>
        <w:topLinePunct w:val="0"/>
        <w:autoSpaceDE/>
        <w:autoSpaceDN/>
        <w:bidi w:val="0"/>
        <w:adjustRightInd/>
        <w:spacing w:line="560" w:lineRule="exact"/>
        <w:ind w:firstLine="0" w:firstLineChars="0"/>
        <w:jc w:val="left"/>
        <w:textAlignment w:val="auto"/>
        <w:rPr>
          <w:rFonts w:hint="eastAsia" w:ascii="宋体" w:hAnsi="宋体" w:eastAsia="宋体" w:cs="宋体"/>
          <w:sz w:val="28"/>
          <w:szCs w:val="28"/>
        </w:rPr>
      </w:pPr>
      <w:r>
        <w:rPr>
          <w:rFonts w:hint="eastAsia" w:ascii="宋体" w:hAnsi="宋体" w:eastAsia="宋体" w:cs="宋体"/>
          <w:bCs/>
          <w:sz w:val="28"/>
          <w:szCs w:val="28"/>
        </w:rPr>
        <w:t>2.如果</w:t>
      </w:r>
      <w:r>
        <w:rPr>
          <w:rFonts w:hint="eastAsia" w:ascii="宋体" w:hAnsi="宋体" w:eastAsia="宋体" w:cs="宋体"/>
          <w:sz w:val="28"/>
          <w:szCs w:val="28"/>
        </w:rPr>
        <w:t>我司取得本项目的</w:t>
      </w:r>
      <w:r>
        <w:rPr>
          <w:rFonts w:hint="eastAsia" w:ascii="宋体" w:hAnsi="宋体" w:eastAsia="宋体" w:cs="宋体"/>
          <w:bCs/>
          <w:sz w:val="28"/>
          <w:szCs w:val="28"/>
        </w:rPr>
        <w:t>检测</w:t>
      </w:r>
      <w:r>
        <w:rPr>
          <w:rFonts w:hint="eastAsia" w:ascii="宋体" w:hAnsi="宋体" w:eastAsia="宋体" w:cs="宋体"/>
          <w:sz w:val="28"/>
          <w:szCs w:val="28"/>
        </w:rPr>
        <w:t>工作，我司承诺工程质量达到合格标准、国家行业质量验收标准。在此声明，所递交的报价文件及有关资料内容完整、真实和准确，如有虚假、后果自负。</w:t>
      </w:r>
    </w:p>
    <w:p w14:paraId="7BB1BF1F">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报价单位：          （盖章）</w:t>
      </w:r>
    </w:p>
    <w:p w14:paraId="06F5995D">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法定代表人：  （签字或签章）</w:t>
      </w:r>
    </w:p>
    <w:p w14:paraId="72CFD91A">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时间： 202</w:t>
      </w:r>
      <w:r>
        <w:rPr>
          <w:rFonts w:hint="eastAsia" w:ascii="宋体" w:hAnsi="宋体" w:eastAsia="宋体" w:cs="宋体"/>
          <w:sz w:val="28"/>
          <w:szCs w:val="28"/>
          <w:lang w:val="en-US" w:eastAsia="zh-CN"/>
        </w:rPr>
        <w:t>6</w:t>
      </w:r>
      <w:r>
        <w:rPr>
          <w:rFonts w:hint="eastAsia" w:ascii="宋体" w:hAnsi="宋体" w:eastAsia="宋体" w:cs="宋体"/>
          <w:sz w:val="28"/>
          <w:szCs w:val="28"/>
        </w:rPr>
        <w:t>年    月    日</w:t>
      </w:r>
    </w:p>
    <w:p w14:paraId="536D96C6">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联系人：</w:t>
      </w:r>
    </w:p>
    <w:p w14:paraId="4826F721">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联系电话：</w:t>
      </w:r>
    </w:p>
    <w:p w14:paraId="421B0D87">
      <w:pPr>
        <w:spacing w:line="560" w:lineRule="exact"/>
        <w:jc w:val="left"/>
        <w:sectPr>
          <w:pgSz w:w="11905" w:h="16837"/>
          <w:pgMar w:top="1440" w:right="1080" w:bottom="1440" w:left="1080" w:header="0" w:footer="0" w:gutter="0"/>
          <w:cols w:space="720" w:num="1"/>
        </w:sectPr>
      </w:pPr>
    </w:p>
    <w:p w14:paraId="22C007D1">
      <w:pPr>
        <w:pStyle w:val="2"/>
        <w:jc w:val="left"/>
        <w:rPr>
          <w:ins w:id="0" w:author="叶志彤" w:date="2026-07-16T16:08:58Z"/>
          <w:rFonts w:hint="eastAsia" w:ascii="宋体" w:hAnsi="宋体" w:cs="宋体"/>
          <w:bCs/>
          <w:sz w:val="28"/>
          <w:szCs w:val="28"/>
        </w:rPr>
      </w:pPr>
      <w:r>
        <w:rPr>
          <w:rFonts w:hint="eastAsia" w:ascii="宋体" w:hAnsi="宋体" w:cs="宋体"/>
          <w:bCs/>
          <w:sz w:val="28"/>
          <w:szCs w:val="28"/>
        </w:rPr>
        <w:t>附件1：</w:t>
      </w:r>
      <w:bookmarkStart w:id="0" w:name="_GoBack"/>
      <w:bookmarkEnd w:id="0"/>
    </w:p>
    <w:p w14:paraId="4E884373">
      <w:pPr>
        <w:rPr>
          <w:rFonts w:hint="eastAsia"/>
        </w:rPr>
      </w:pPr>
    </w:p>
    <w:tbl>
      <w:tblPr>
        <w:tblStyle w:val="9"/>
        <w:tblpPr w:leftFromText="180" w:rightFromText="180" w:vertAnchor="text" w:horzAnchor="page" w:tblpX="915" w:tblpY="-127"/>
        <w:tblOverlap w:val="never"/>
        <w:tblW w:w="14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5"/>
        <w:gridCol w:w="3510"/>
        <w:gridCol w:w="5072"/>
        <w:gridCol w:w="745"/>
        <w:gridCol w:w="911"/>
        <w:gridCol w:w="1275"/>
        <w:gridCol w:w="934"/>
        <w:gridCol w:w="887"/>
        <w:gridCol w:w="761"/>
      </w:tblGrid>
      <w:tr w14:paraId="63C0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2" w:hRule="atLeast"/>
        </w:trPr>
        <w:tc>
          <w:tcPr>
            <w:tcW w:w="14840"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10BF183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琼海市职业中等专业学校改扩建工程                                                                       （2#综合楼、4#体育馆及园林绿化、室外配套设施）工程检测服务报价明细</w:t>
            </w:r>
          </w:p>
        </w:tc>
      </w:tr>
      <w:tr w14:paraId="5C1A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3CB8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447D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检验项目</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AFE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试验内容</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1E24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752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检测数量</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6753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2021版标准单价6折下浮（元）</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83FC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报价单价（元）</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A8A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报价合价（元）</w:t>
            </w: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7D1B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2F9F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2258"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1FB71C58">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一、建筑材料及构配件</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8F919">
            <w:pPr>
              <w:rPr>
                <w:rFonts w:hint="eastAsia" w:ascii="宋体" w:hAnsi="宋体" w:eastAsia="宋体" w:cs="宋体"/>
                <w:b/>
                <w:bCs/>
                <w:i w:val="0"/>
                <w:iCs w:val="0"/>
                <w:color w:val="000000"/>
                <w:sz w:val="32"/>
                <w:szCs w:val="3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252D5">
            <w:pPr>
              <w:rPr>
                <w:rFonts w:hint="eastAsia" w:ascii="宋体" w:hAnsi="宋体" w:eastAsia="宋体" w:cs="宋体"/>
                <w:b/>
                <w:bCs/>
                <w:i w:val="0"/>
                <w:iCs w:val="0"/>
                <w:color w:val="000000"/>
                <w:sz w:val="32"/>
                <w:szCs w:val="32"/>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4BE19">
            <w:pPr>
              <w:rPr>
                <w:rFonts w:hint="eastAsia" w:ascii="宋体" w:hAnsi="宋体" w:eastAsia="宋体" w:cs="宋体"/>
                <w:i w:val="0"/>
                <w:iCs w:val="0"/>
                <w:color w:val="000000"/>
                <w:sz w:val="22"/>
                <w:szCs w:val="22"/>
                <w:u w:val="none"/>
              </w:rPr>
            </w:pPr>
          </w:p>
        </w:tc>
      </w:tr>
      <w:tr w14:paraId="68CF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E4FA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ACDA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钢筋原材</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1A24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抗拉强度、屈服强度、冷弯、反向弯曲、伸长率、重量偏差</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623C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C8B2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A73C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288</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D93FC">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0D9CF">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9E60D">
            <w:pPr>
              <w:rPr>
                <w:rFonts w:hint="eastAsia" w:ascii="宋体" w:hAnsi="宋体" w:eastAsia="宋体" w:cs="宋体"/>
                <w:i w:val="0"/>
                <w:iCs w:val="0"/>
                <w:color w:val="FF0000"/>
                <w:sz w:val="20"/>
                <w:szCs w:val="20"/>
                <w:u w:val="none"/>
              </w:rPr>
            </w:pPr>
          </w:p>
        </w:tc>
      </w:tr>
      <w:tr w14:paraId="6371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B1D7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7185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钢筋机械连接接头</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418D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抗拉强度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6865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A199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BADF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8AB85">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10AFA">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21151">
            <w:pPr>
              <w:rPr>
                <w:rFonts w:hint="eastAsia" w:ascii="宋体" w:hAnsi="宋体" w:eastAsia="宋体" w:cs="宋体"/>
                <w:i w:val="0"/>
                <w:iCs w:val="0"/>
                <w:color w:val="FF0000"/>
                <w:sz w:val="20"/>
                <w:szCs w:val="20"/>
                <w:u w:val="none"/>
              </w:rPr>
            </w:pPr>
          </w:p>
        </w:tc>
      </w:tr>
      <w:tr w14:paraId="6DBA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4ACD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AB4B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钢筋焊接接头检验</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0FC9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抗拉强度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46B3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C575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1247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3BFB9">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2FF39">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C6351">
            <w:pPr>
              <w:rPr>
                <w:rFonts w:hint="eastAsia" w:ascii="宋体" w:hAnsi="宋体" w:eastAsia="宋体" w:cs="宋体"/>
                <w:i w:val="0"/>
                <w:iCs w:val="0"/>
                <w:color w:val="FF0000"/>
                <w:sz w:val="20"/>
                <w:szCs w:val="20"/>
                <w:u w:val="none"/>
              </w:rPr>
            </w:pPr>
          </w:p>
        </w:tc>
      </w:tr>
      <w:tr w14:paraId="562E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5D5E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60E0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水泥</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EF07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细度、凝结时间、安定性、标稠、胶砂强度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E216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15B7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7BB6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288</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FDE07">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59000">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AE222">
            <w:pPr>
              <w:rPr>
                <w:rFonts w:hint="eastAsia" w:ascii="宋体" w:hAnsi="宋体" w:eastAsia="宋体" w:cs="宋体"/>
                <w:i w:val="0"/>
                <w:iCs w:val="0"/>
                <w:color w:val="FF0000"/>
                <w:sz w:val="20"/>
                <w:szCs w:val="20"/>
                <w:u w:val="none"/>
              </w:rPr>
            </w:pPr>
          </w:p>
        </w:tc>
      </w:tr>
      <w:tr w14:paraId="3BF2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AA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48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混凝土外加剂</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CB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高效减水剂：pH值、密度(或细度)、含固量(或含水率)、减水率；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高效减水剂、凝结时间差。</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4E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1D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B1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D52FE">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2E38C">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F4F55">
            <w:pPr>
              <w:rPr>
                <w:rFonts w:hint="eastAsia" w:ascii="宋体" w:hAnsi="宋体" w:eastAsia="宋体" w:cs="宋体"/>
                <w:i w:val="0"/>
                <w:iCs w:val="0"/>
                <w:color w:val="000000"/>
                <w:sz w:val="20"/>
                <w:szCs w:val="20"/>
                <w:u w:val="none"/>
              </w:rPr>
            </w:pPr>
          </w:p>
        </w:tc>
      </w:tr>
      <w:tr w14:paraId="0A8A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4B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19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膨胀剂</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7C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膨胀剂：水中7d限制膨胀率和细度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09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38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17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A2520">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BA1ED">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8A889">
            <w:pPr>
              <w:rPr>
                <w:rFonts w:hint="eastAsia" w:ascii="宋体" w:hAnsi="宋体" w:eastAsia="宋体" w:cs="宋体"/>
                <w:i w:val="0"/>
                <w:iCs w:val="0"/>
                <w:color w:val="000000"/>
                <w:sz w:val="20"/>
                <w:szCs w:val="20"/>
                <w:u w:val="none"/>
              </w:rPr>
            </w:pPr>
          </w:p>
        </w:tc>
      </w:tr>
      <w:tr w14:paraId="26A9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71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DA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混凝土用矿物掺合料</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F9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粉煤灰：细度、需水量比、烧失比、安定性（C类粉煤灰）</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02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AB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52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6583E">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90A05">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34F88">
            <w:pPr>
              <w:rPr>
                <w:rFonts w:hint="eastAsia" w:ascii="宋体" w:hAnsi="宋体" w:eastAsia="宋体" w:cs="宋体"/>
                <w:i w:val="0"/>
                <w:iCs w:val="0"/>
                <w:color w:val="000000"/>
                <w:sz w:val="20"/>
                <w:szCs w:val="20"/>
                <w:u w:val="none"/>
              </w:rPr>
            </w:pPr>
          </w:p>
        </w:tc>
      </w:tr>
      <w:tr w14:paraId="68B9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38E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4B5B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粗骨料/建设用石</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B663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颗粒级配、含泥量、泥块含量、压碎指标、针片状含量</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E79C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F004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2891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130D6">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0714E">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43FFE">
            <w:pPr>
              <w:rPr>
                <w:rFonts w:hint="eastAsia" w:ascii="宋体" w:hAnsi="宋体" w:eastAsia="宋体" w:cs="宋体"/>
                <w:i w:val="0"/>
                <w:iCs w:val="0"/>
                <w:color w:val="000000"/>
                <w:sz w:val="20"/>
                <w:szCs w:val="20"/>
                <w:u w:val="none"/>
              </w:rPr>
            </w:pPr>
          </w:p>
        </w:tc>
      </w:tr>
      <w:tr w14:paraId="1FFC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D6AF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9</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3E4E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细骨料/建设用砂</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C3E7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颗粒级配、含泥量、泥块含量、含水率、氯化物含量、堆积密度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F287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41CE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4B42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852A9">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C9FA8">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764EB">
            <w:pPr>
              <w:rPr>
                <w:rFonts w:hint="eastAsia" w:ascii="宋体" w:hAnsi="宋体" w:eastAsia="宋体" w:cs="宋体"/>
                <w:i w:val="0"/>
                <w:iCs w:val="0"/>
                <w:color w:val="000000"/>
                <w:sz w:val="20"/>
                <w:szCs w:val="20"/>
                <w:u w:val="none"/>
              </w:rPr>
            </w:pPr>
          </w:p>
        </w:tc>
      </w:tr>
      <w:tr w14:paraId="2B692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035D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3510" w:type="dxa"/>
            <w:tcBorders>
              <w:top w:val="single" w:color="000000" w:sz="8" w:space="0"/>
              <w:left w:val="single" w:color="000000" w:sz="8" w:space="0"/>
              <w:bottom w:val="nil"/>
              <w:right w:val="single" w:color="000000" w:sz="8" w:space="0"/>
            </w:tcBorders>
            <w:shd w:val="clear" w:color="auto" w:fill="auto"/>
            <w:vAlign w:val="center"/>
          </w:tcPr>
          <w:p w14:paraId="003230E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混凝土配合比设计</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17BC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配合比设计、试配（C10～C35强度）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0B93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5FA6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1F19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3FC7F">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C7BCC">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9DD73">
            <w:pPr>
              <w:rPr>
                <w:rFonts w:hint="eastAsia" w:ascii="宋体" w:hAnsi="宋体" w:eastAsia="宋体" w:cs="宋体"/>
                <w:i w:val="0"/>
                <w:iCs w:val="0"/>
                <w:color w:val="000000"/>
                <w:sz w:val="20"/>
                <w:szCs w:val="20"/>
                <w:u w:val="none"/>
              </w:rPr>
            </w:pPr>
          </w:p>
        </w:tc>
      </w:tr>
      <w:tr w14:paraId="14A5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1548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11</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72EB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抗渗混凝土试件</w:t>
            </w:r>
          </w:p>
        </w:tc>
        <w:tc>
          <w:tcPr>
            <w:tcW w:w="5072" w:type="dxa"/>
            <w:tcBorders>
              <w:top w:val="single" w:color="000000" w:sz="8" w:space="0"/>
              <w:left w:val="nil"/>
              <w:bottom w:val="single" w:color="000000" w:sz="8" w:space="0"/>
              <w:right w:val="single" w:color="000000" w:sz="8" w:space="0"/>
            </w:tcBorders>
            <w:shd w:val="clear" w:color="auto" w:fill="auto"/>
            <w:vAlign w:val="center"/>
          </w:tcPr>
          <w:p w14:paraId="2F13B26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混凝土抗水性能/抗渗等级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B6DD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D0BD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910F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C0A94">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78F9B">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41589">
            <w:pPr>
              <w:jc w:val="center"/>
              <w:rPr>
                <w:rFonts w:hint="eastAsia" w:ascii="宋体" w:hAnsi="宋体" w:eastAsia="宋体" w:cs="宋体"/>
                <w:i w:val="0"/>
                <w:iCs w:val="0"/>
                <w:color w:val="000000"/>
                <w:sz w:val="20"/>
                <w:szCs w:val="20"/>
                <w:u w:val="none"/>
              </w:rPr>
            </w:pPr>
          </w:p>
        </w:tc>
      </w:tr>
      <w:tr w14:paraId="0DC1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AA93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851E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混凝土抗压试件</w:t>
            </w:r>
          </w:p>
        </w:tc>
        <w:tc>
          <w:tcPr>
            <w:tcW w:w="5072" w:type="dxa"/>
            <w:tcBorders>
              <w:top w:val="single" w:color="000000" w:sz="8" w:space="0"/>
              <w:left w:val="nil"/>
              <w:bottom w:val="single" w:color="000000" w:sz="8" w:space="0"/>
              <w:right w:val="single" w:color="000000" w:sz="8" w:space="0"/>
            </w:tcBorders>
            <w:shd w:val="clear" w:color="auto" w:fill="auto"/>
            <w:vAlign w:val="center"/>
          </w:tcPr>
          <w:p w14:paraId="549E7A7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抗压强度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ED22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3AE8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7586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F2F26">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2E6DD">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C9A70">
            <w:pPr>
              <w:rPr>
                <w:rFonts w:hint="eastAsia" w:ascii="宋体" w:hAnsi="宋体" w:eastAsia="宋体" w:cs="宋体"/>
                <w:i w:val="0"/>
                <w:iCs w:val="0"/>
                <w:color w:val="000000"/>
                <w:sz w:val="20"/>
                <w:szCs w:val="20"/>
                <w:u w:val="none"/>
              </w:rPr>
            </w:pPr>
          </w:p>
        </w:tc>
      </w:tr>
      <w:tr w14:paraId="4072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B521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13</w:t>
            </w:r>
          </w:p>
        </w:tc>
        <w:tc>
          <w:tcPr>
            <w:tcW w:w="3510" w:type="dxa"/>
            <w:tcBorders>
              <w:top w:val="nil"/>
              <w:left w:val="single" w:color="000000" w:sz="8" w:space="0"/>
              <w:bottom w:val="single" w:color="000000" w:sz="8" w:space="0"/>
              <w:right w:val="single" w:color="000000" w:sz="8" w:space="0"/>
            </w:tcBorders>
            <w:shd w:val="clear" w:color="auto" w:fill="auto"/>
            <w:vAlign w:val="center"/>
          </w:tcPr>
          <w:p w14:paraId="2F58DFE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同养试块</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494E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抗压强度</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（同养试块）</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E016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FD22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8E66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211D3">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87B29">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AD7CD">
            <w:pPr>
              <w:rPr>
                <w:rFonts w:hint="eastAsia" w:ascii="宋体" w:hAnsi="宋体" w:eastAsia="宋体" w:cs="宋体"/>
                <w:i w:val="0"/>
                <w:iCs w:val="0"/>
                <w:color w:val="000000"/>
                <w:sz w:val="20"/>
                <w:szCs w:val="20"/>
                <w:u w:val="none"/>
              </w:rPr>
            </w:pPr>
          </w:p>
        </w:tc>
      </w:tr>
      <w:tr w14:paraId="265C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4E32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14</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71AC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砖</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56FA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抗压强度（承重墙体的多孔砖、蒸压普通砖、蒸压灰砂砖和实心砌块等各类砖砌体），最小壁厚及最小肋厚（非烧结含孔块材），孔洞率（承重多孔砖和小砌块）</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225D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6A5A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DD9F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9BD04">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B890E">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58993">
            <w:pPr>
              <w:rPr>
                <w:rFonts w:hint="eastAsia" w:ascii="宋体" w:hAnsi="宋体" w:eastAsia="宋体" w:cs="宋体"/>
                <w:i w:val="0"/>
                <w:iCs w:val="0"/>
                <w:color w:val="000000"/>
                <w:sz w:val="20"/>
                <w:szCs w:val="20"/>
                <w:u w:val="none"/>
              </w:rPr>
            </w:pPr>
          </w:p>
        </w:tc>
      </w:tr>
      <w:tr w14:paraId="6605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0146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15</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D45D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砂浆配合比设计</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0992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砂浆配合比设计</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3666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82CD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D4CF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27789">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78B2C">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F7FA9">
            <w:pPr>
              <w:rPr>
                <w:rFonts w:hint="eastAsia" w:ascii="宋体" w:hAnsi="宋体" w:eastAsia="宋体" w:cs="宋体"/>
                <w:i w:val="0"/>
                <w:iCs w:val="0"/>
                <w:color w:val="000000"/>
                <w:sz w:val="20"/>
                <w:szCs w:val="20"/>
                <w:u w:val="none"/>
              </w:rPr>
            </w:pPr>
          </w:p>
        </w:tc>
      </w:tr>
      <w:tr w14:paraId="2BBA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5452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16</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4AF6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砂浆试块</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8CC3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抗压强度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AE42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4AFC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C164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18</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08396">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ED292">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9D75B">
            <w:pPr>
              <w:rPr>
                <w:rFonts w:hint="eastAsia" w:ascii="宋体" w:hAnsi="宋体" w:eastAsia="宋体" w:cs="宋体"/>
                <w:i w:val="0"/>
                <w:iCs w:val="0"/>
                <w:color w:val="000000"/>
                <w:sz w:val="20"/>
                <w:szCs w:val="20"/>
                <w:u w:val="none"/>
              </w:rPr>
            </w:pPr>
          </w:p>
        </w:tc>
      </w:tr>
      <w:tr w14:paraId="4D52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1E45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17</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7E59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蒸压加气混凝土砌块</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2C34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抗压强度等级、密度、含水率（含加工费）</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802C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7557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07B6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660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45C86">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0EEF8">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11292">
            <w:pPr>
              <w:rPr>
                <w:rFonts w:hint="eastAsia" w:ascii="宋体" w:hAnsi="宋体" w:eastAsia="宋体" w:cs="宋体"/>
                <w:i w:val="0"/>
                <w:iCs w:val="0"/>
                <w:color w:val="FF0000"/>
                <w:sz w:val="20"/>
                <w:szCs w:val="20"/>
                <w:u w:val="none"/>
              </w:rPr>
            </w:pPr>
          </w:p>
        </w:tc>
      </w:tr>
      <w:tr w14:paraId="7ADA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51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A5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钢塑复合压力管</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1A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外观/颜色、尺寸、环刚度、静液压试验</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C6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BC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E0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24531">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67F96">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F10C7">
            <w:pPr>
              <w:rPr>
                <w:rFonts w:hint="eastAsia" w:ascii="宋体" w:hAnsi="宋体" w:eastAsia="宋体" w:cs="宋体"/>
                <w:i w:val="0"/>
                <w:iCs w:val="0"/>
                <w:color w:val="000000"/>
                <w:sz w:val="20"/>
                <w:szCs w:val="20"/>
                <w:u w:val="none"/>
              </w:rPr>
            </w:pPr>
          </w:p>
        </w:tc>
      </w:tr>
      <w:tr w14:paraId="550BC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227B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19</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C7BE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冷热水用聚丙烯(PP-R)管材</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7191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外观、颜色、几何尺寸、静液压强度、纵向回缩率</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D770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872C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B41E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810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B4454">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E5483">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C61BA">
            <w:pPr>
              <w:rPr>
                <w:rFonts w:hint="eastAsia" w:ascii="宋体" w:hAnsi="宋体" w:eastAsia="宋体" w:cs="宋体"/>
                <w:i w:val="0"/>
                <w:iCs w:val="0"/>
                <w:color w:val="FF0000"/>
                <w:sz w:val="20"/>
                <w:szCs w:val="20"/>
                <w:u w:val="none"/>
              </w:rPr>
            </w:pPr>
          </w:p>
        </w:tc>
      </w:tr>
      <w:tr w14:paraId="1FEFA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6B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34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78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拉伸试验、弯曲试验、压扁试验、尺寸</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78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19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5B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6726E">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36691">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FD825">
            <w:pPr>
              <w:rPr>
                <w:rFonts w:hint="eastAsia" w:ascii="宋体" w:hAnsi="宋体" w:eastAsia="宋体" w:cs="宋体"/>
                <w:i w:val="0"/>
                <w:iCs w:val="0"/>
                <w:color w:val="000000"/>
                <w:sz w:val="20"/>
                <w:szCs w:val="20"/>
                <w:u w:val="none"/>
              </w:rPr>
            </w:pPr>
          </w:p>
        </w:tc>
      </w:tr>
      <w:tr w14:paraId="27EF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659A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21</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247F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排水用PVC-U管材</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9B76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外观、规格尺寸、落锤冲击、纵向回缩率、维卡软化温度、拉伸强度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1834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ADC5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9BFF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1206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9D311">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83E4B">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805A5">
            <w:pPr>
              <w:rPr>
                <w:rFonts w:hint="eastAsia" w:ascii="宋体" w:hAnsi="宋体" w:eastAsia="宋体" w:cs="宋体"/>
                <w:i w:val="0"/>
                <w:iCs w:val="0"/>
                <w:color w:val="FF0000"/>
                <w:sz w:val="20"/>
                <w:szCs w:val="20"/>
                <w:u w:val="none"/>
              </w:rPr>
            </w:pPr>
          </w:p>
        </w:tc>
      </w:tr>
      <w:tr w14:paraId="6DA8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6CD9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22</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4CFC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PVC-U管件</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892A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外观、规格尺寸、落锤冲击、坠落试验</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03ED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7C9D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62D2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336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EBA4E">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42E5C">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682D6">
            <w:pPr>
              <w:rPr>
                <w:rFonts w:hint="eastAsia" w:ascii="宋体" w:hAnsi="宋体" w:eastAsia="宋体" w:cs="宋体"/>
                <w:i w:val="0"/>
                <w:iCs w:val="0"/>
                <w:color w:val="FF0000"/>
                <w:sz w:val="20"/>
                <w:szCs w:val="20"/>
                <w:u w:val="none"/>
              </w:rPr>
            </w:pPr>
          </w:p>
        </w:tc>
      </w:tr>
      <w:tr w14:paraId="5EC0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D2AF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23</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A89E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冷热水用聚丙烯(PP-R)管材</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A2A3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外观、规格尺寸、静液压试验（1h）、纵向回缩率</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59C5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B56A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2E6E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A634D">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B12FD">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E0B6F">
            <w:pPr>
              <w:rPr>
                <w:rFonts w:hint="eastAsia" w:ascii="宋体" w:hAnsi="宋体" w:eastAsia="宋体" w:cs="宋体"/>
                <w:i w:val="0"/>
                <w:iCs w:val="0"/>
                <w:color w:val="FF0000"/>
                <w:sz w:val="20"/>
                <w:szCs w:val="20"/>
                <w:u w:val="none"/>
              </w:rPr>
            </w:pPr>
          </w:p>
        </w:tc>
      </w:tr>
      <w:tr w14:paraId="4003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E3D9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DC15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冷热水用聚丙烯(PP-R)管件</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2C45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外观、规格尺寸、液压试验</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2D54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6B75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26B2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660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5BE89">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F5207">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E5693">
            <w:pPr>
              <w:rPr>
                <w:rFonts w:hint="eastAsia" w:ascii="宋体" w:hAnsi="宋体" w:eastAsia="宋体" w:cs="宋体"/>
                <w:i w:val="0"/>
                <w:iCs w:val="0"/>
                <w:color w:val="FF0000"/>
                <w:sz w:val="20"/>
                <w:szCs w:val="20"/>
                <w:u w:val="none"/>
              </w:rPr>
            </w:pPr>
          </w:p>
        </w:tc>
      </w:tr>
      <w:tr w14:paraId="3705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475D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25</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DEF4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电缆</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44C1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颜色、导体结构、护套厚度、绝缘厚度、导体电阻、绝缘电压、标志检验</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7237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E8B6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7B76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510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DDF55">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A830D">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12861">
            <w:pPr>
              <w:rPr>
                <w:rFonts w:hint="eastAsia" w:ascii="宋体" w:hAnsi="宋体" w:eastAsia="宋体" w:cs="宋体"/>
                <w:i w:val="0"/>
                <w:iCs w:val="0"/>
                <w:color w:val="FF0000"/>
                <w:sz w:val="20"/>
                <w:szCs w:val="20"/>
                <w:u w:val="none"/>
              </w:rPr>
            </w:pPr>
          </w:p>
        </w:tc>
      </w:tr>
      <w:tr w14:paraId="5D94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0D46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26</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7972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土工击实</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392B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最大干密度、最佳含水率</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EEF0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6B37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CD7D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15A8D">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A363C">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09746">
            <w:pPr>
              <w:rPr>
                <w:rFonts w:hint="eastAsia" w:ascii="宋体" w:hAnsi="宋体" w:eastAsia="宋体" w:cs="宋体"/>
                <w:i w:val="0"/>
                <w:iCs w:val="0"/>
                <w:color w:val="FF0000"/>
                <w:sz w:val="20"/>
                <w:szCs w:val="20"/>
                <w:u w:val="none"/>
              </w:rPr>
            </w:pPr>
          </w:p>
        </w:tc>
      </w:tr>
      <w:tr w14:paraId="593F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34E8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27</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B5FD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压实系数检验</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822A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回填土压实系数检验（环刀法）</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45B1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点</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A9C7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39DF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54</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0222B">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150A9">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6FA9F">
            <w:pPr>
              <w:rPr>
                <w:rFonts w:hint="eastAsia" w:ascii="宋体" w:hAnsi="宋体" w:eastAsia="宋体" w:cs="宋体"/>
                <w:i w:val="0"/>
                <w:iCs w:val="0"/>
                <w:color w:val="FF0000"/>
                <w:sz w:val="20"/>
                <w:szCs w:val="20"/>
                <w:u w:val="none"/>
              </w:rPr>
            </w:pPr>
          </w:p>
        </w:tc>
      </w:tr>
      <w:tr w14:paraId="6369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00B0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28</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40A1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建筑用绝缘电工套管及配件</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3125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外观、最大外径、最小外径、最小内径、最小壁厚、冲击性能、弯曲性能、跌落性能、自熄时间</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DDE1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3E45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9F04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876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5BB4A">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242DE">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A9702">
            <w:pPr>
              <w:rPr>
                <w:rFonts w:hint="eastAsia" w:ascii="宋体" w:hAnsi="宋体" w:eastAsia="宋体" w:cs="宋体"/>
                <w:i w:val="0"/>
                <w:iCs w:val="0"/>
                <w:color w:val="FF0000"/>
                <w:sz w:val="20"/>
                <w:szCs w:val="20"/>
                <w:u w:val="none"/>
              </w:rPr>
            </w:pPr>
          </w:p>
        </w:tc>
      </w:tr>
      <w:tr w14:paraId="3670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3752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29</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C7B1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防水涂料</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FA6B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外观、固体含量、拉伸强度、断裂伸长率、不透水</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2D75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B0D2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7C6A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540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F92F9">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33074">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6EC22">
            <w:pPr>
              <w:rPr>
                <w:rFonts w:hint="eastAsia" w:ascii="宋体" w:hAnsi="宋体" w:eastAsia="宋体" w:cs="宋体"/>
                <w:i w:val="0"/>
                <w:iCs w:val="0"/>
                <w:color w:val="FF0000"/>
                <w:sz w:val="20"/>
                <w:szCs w:val="20"/>
                <w:u w:val="none"/>
              </w:rPr>
            </w:pPr>
          </w:p>
        </w:tc>
      </w:tr>
      <w:tr w14:paraId="26F2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C701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30</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24E1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弹性体防水卷材</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3F1F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外观、尺寸、拉伸/力、最大拉力时延伸率、厚度、不透水性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7000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5AFB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49F0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546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E0339">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9697D">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60BE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2个方向</w:t>
            </w:r>
          </w:p>
        </w:tc>
      </w:tr>
      <w:tr w14:paraId="1D7FF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616F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31</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0E66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湿铺防水卷材</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944D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外观、尺寸、不透水性、厚度、拉力、延伸率（两个方向）</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D1E7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FD36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5CB7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546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D45E4">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92D0B">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AC3F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2个方向</w:t>
            </w:r>
          </w:p>
        </w:tc>
      </w:tr>
      <w:tr w14:paraId="5FDA2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D499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32</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35D8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地砖、墙砖</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E60E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尺寸、外观、吸水率、破坏强度和断裂模数</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D18D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4B23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C85D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816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8B914">
            <w:pPr>
              <w:jc w:val="center"/>
              <w:rPr>
                <w:rFonts w:hint="eastAsia" w:ascii="宋体" w:hAnsi="宋体" w:eastAsia="宋体" w:cs="宋体"/>
                <w:i w:val="0"/>
                <w:iCs w:val="0"/>
                <w:color w:val="FF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7FDEA">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E70A1">
            <w:pPr>
              <w:rPr>
                <w:rFonts w:hint="eastAsia" w:ascii="宋体" w:hAnsi="宋体" w:eastAsia="宋体" w:cs="宋体"/>
                <w:i w:val="0"/>
                <w:iCs w:val="0"/>
                <w:color w:val="FF0000"/>
                <w:sz w:val="20"/>
                <w:szCs w:val="20"/>
                <w:u w:val="none"/>
              </w:rPr>
            </w:pPr>
          </w:p>
        </w:tc>
      </w:tr>
      <w:tr w14:paraId="6467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20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5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37BA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电气线管、导管、线槽</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ED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尺寸、冲击性能、抗拉强度、压力试验、弯曲性能</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EB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73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58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F6FB9">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AC719">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94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JDG管</w:t>
            </w:r>
          </w:p>
        </w:tc>
      </w:tr>
      <w:tr w14:paraId="6509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E0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5802A4">
            <w:pPr>
              <w:jc w:val="center"/>
              <w:rPr>
                <w:rFonts w:hint="eastAsia" w:ascii="宋体" w:hAnsi="宋体" w:eastAsia="宋体" w:cs="宋体"/>
                <w:i w:val="0"/>
                <w:iCs w:val="0"/>
                <w:color w:val="000000"/>
                <w:sz w:val="20"/>
                <w:szCs w:val="20"/>
                <w:u w:val="none"/>
              </w:rPr>
            </w:pP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23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拉伸试验、弯曲试验、压扁试验</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09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52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A4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972</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3A13A">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461F3">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EE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w:t>
            </w:r>
          </w:p>
        </w:tc>
      </w:tr>
      <w:tr w14:paraId="28F3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8C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510" w:type="dxa"/>
            <w:vMerge w:val="restart"/>
            <w:tcBorders>
              <w:top w:val="single" w:color="000000" w:sz="8" w:space="0"/>
              <w:left w:val="single" w:color="000000" w:sz="8" w:space="0"/>
              <w:bottom w:val="nil"/>
              <w:right w:val="single" w:color="000000" w:sz="8" w:space="0"/>
            </w:tcBorders>
            <w:shd w:val="clear" w:color="auto" w:fill="auto"/>
            <w:vAlign w:val="center"/>
          </w:tcPr>
          <w:p w14:paraId="46298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电气设备交接试验</w:t>
            </w:r>
          </w:p>
        </w:tc>
        <w:tc>
          <w:tcPr>
            <w:tcW w:w="5072" w:type="dxa"/>
            <w:tcBorders>
              <w:top w:val="single" w:color="000000" w:sz="8" w:space="0"/>
              <w:left w:val="nil"/>
              <w:bottom w:val="single" w:color="000000" w:sz="8" w:space="0"/>
              <w:right w:val="single" w:color="000000" w:sz="8" w:space="0"/>
            </w:tcBorders>
            <w:shd w:val="clear" w:color="auto" w:fill="auto"/>
            <w:vAlign w:val="center"/>
          </w:tcPr>
          <w:p w14:paraId="6C71A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绝缘电阻</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42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回路•组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4D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5F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05C99">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65EA5">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4D11A">
            <w:pPr>
              <w:rPr>
                <w:rFonts w:hint="eastAsia" w:ascii="宋体" w:hAnsi="宋体" w:eastAsia="宋体" w:cs="宋体"/>
                <w:i w:val="0"/>
                <w:iCs w:val="0"/>
                <w:color w:val="000000"/>
                <w:sz w:val="20"/>
                <w:szCs w:val="20"/>
                <w:u w:val="none"/>
              </w:rPr>
            </w:pPr>
          </w:p>
        </w:tc>
      </w:tr>
      <w:tr w14:paraId="6888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9E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510" w:type="dxa"/>
            <w:vMerge w:val="continue"/>
            <w:tcBorders>
              <w:top w:val="single" w:color="000000" w:sz="8" w:space="0"/>
              <w:left w:val="single" w:color="000000" w:sz="8" w:space="0"/>
              <w:bottom w:val="nil"/>
              <w:right w:val="single" w:color="000000" w:sz="8" w:space="0"/>
            </w:tcBorders>
            <w:shd w:val="clear" w:color="auto" w:fill="auto"/>
            <w:vAlign w:val="center"/>
          </w:tcPr>
          <w:p w14:paraId="2C2BC0C3">
            <w:pPr>
              <w:jc w:val="center"/>
              <w:rPr>
                <w:rFonts w:hint="eastAsia" w:ascii="宋体" w:hAnsi="宋体" w:eastAsia="宋体" w:cs="宋体"/>
                <w:i w:val="0"/>
                <w:iCs w:val="0"/>
                <w:color w:val="000000"/>
                <w:sz w:val="20"/>
                <w:szCs w:val="20"/>
                <w:u w:val="none"/>
              </w:rPr>
            </w:pPr>
          </w:p>
        </w:tc>
        <w:tc>
          <w:tcPr>
            <w:tcW w:w="5072" w:type="dxa"/>
            <w:tcBorders>
              <w:top w:val="single" w:color="000000" w:sz="8" w:space="0"/>
              <w:left w:val="nil"/>
              <w:bottom w:val="single" w:color="000000" w:sz="8" w:space="0"/>
              <w:right w:val="single" w:color="000000" w:sz="8" w:space="0"/>
            </w:tcBorders>
            <w:shd w:val="clear" w:color="auto" w:fill="auto"/>
            <w:vAlign w:val="center"/>
          </w:tcPr>
          <w:p w14:paraId="0F902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接地电阻</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C9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测点</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34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D3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720F3">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BE6E1">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FF777">
            <w:pPr>
              <w:rPr>
                <w:rFonts w:hint="eastAsia" w:ascii="宋体" w:hAnsi="宋体" w:eastAsia="宋体" w:cs="宋体"/>
                <w:i w:val="0"/>
                <w:iCs w:val="0"/>
                <w:color w:val="000000"/>
                <w:sz w:val="20"/>
                <w:szCs w:val="20"/>
                <w:u w:val="none"/>
              </w:rPr>
            </w:pPr>
          </w:p>
        </w:tc>
      </w:tr>
      <w:tr w14:paraId="151C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D1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5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CAB1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w:t>
            </w:r>
          </w:p>
        </w:tc>
        <w:tc>
          <w:tcPr>
            <w:tcW w:w="5072" w:type="dxa"/>
            <w:tcBorders>
              <w:top w:val="single" w:color="000000" w:sz="8" w:space="0"/>
              <w:left w:val="nil"/>
              <w:bottom w:val="single" w:color="000000" w:sz="8" w:space="0"/>
              <w:right w:val="single" w:color="000000" w:sz="8" w:space="0"/>
            </w:tcBorders>
            <w:shd w:val="clear" w:color="auto" w:fill="auto"/>
            <w:vAlign w:val="center"/>
          </w:tcPr>
          <w:p w14:paraId="4A50B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光伏组件光电转化效率</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6F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522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95E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2100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356F38">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50229">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6B645">
            <w:pPr>
              <w:rPr>
                <w:rFonts w:hint="eastAsia" w:ascii="宋体" w:hAnsi="宋体" w:eastAsia="宋体" w:cs="宋体"/>
                <w:i w:val="0"/>
                <w:iCs w:val="0"/>
                <w:color w:val="000000"/>
                <w:sz w:val="20"/>
                <w:szCs w:val="20"/>
                <w:u w:val="none"/>
              </w:rPr>
            </w:pPr>
          </w:p>
        </w:tc>
      </w:tr>
      <w:tr w14:paraId="3343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7E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04B8FF">
            <w:pPr>
              <w:jc w:val="center"/>
              <w:rPr>
                <w:rFonts w:hint="eastAsia" w:ascii="宋体" w:hAnsi="宋体" w:eastAsia="宋体" w:cs="宋体"/>
                <w:i w:val="0"/>
                <w:iCs w:val="0"/>
                <w:color w:val="000000"/>
                <w:sz w:val="20"/>
                <w:szCs w:val="20"/>
                <w:u w:val="none"/>
              </w:rPr>
            </w:pPr>
          </w:p>
        </w:tc>
        <w:tc>
          <w:tcPr>
            <w:tcW w:w="5072" w:type="dxa"/>
            <w:tcBorders>
              <w:top w:val="single" w:color="000000" w:sz="8" w:space="0"/>
              <w:left w:val="nil"/>
              <w:bottom w:val="single" w:color="000000" w:sz="8" w:space="0"/>
              <w:right w:val="single" w:color="000000" w:sz="8" w:space="0"/>
            </w:tcBorders>
            <w:shd w:val="clear" w:color="auto" w:fill="auto"/>
            <w:vAlign w:val="center"/>
          </w:tcPr>
          <w:p w14:paraId="5C8BA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最大功率</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28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526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EB6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FA264A">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E9F73">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4E110">
            <w:pPr>
              <w:rPr>
                <w:rFonts w:hint="eastAsia" w:ascii="宋体" w:hAnsi="宋体" w:eastAsia="宋体" w:cs="宋体"/>
                <w:i w:val="0"/>
                <w:iCs w:val="0"/>
                <w:color w:val="000000"/>
                <w:sz w:val="20"/>
                <w:szCs w:val="20"/>
                <w:u w:val="none"/>
              </w:rPr>
            </w:pPr>
          </w:p>
        </w:tc>
      </w:tr>
      <w:tr w14:paraId="0E3D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C4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2B3DF2">
            <w:pPr>
              <w:jc w:val="center"/>
              <w:rPr>
                <w:rFonts w:hint="eastAsia" w:ascii="宋体" w:hAnsi="宋体" w:eastAsia="宋体" w:cs="宋体"/>
                <w:i w:val="0"/>
                <w:iCs w:val="0"/>
                <w:color w:val="000000"/>
                <w:sz w:val="20"/>
                <w:szCs w:val="20"/>
                <w:u w:val="none"/>
              </w:rPr>
            </w:pPr>
          </w:p>
        </w:tc>
        <w:tc>
          <w:tcPr>
            <w:tcW w:w="5072" w:type="dxa"/>
            <w:tcBorders>
              <w:top w:val="single" w:color="000000" w:sz="8" w:space="0"/>
              <w:left w:val="nil"/>
              <w:bottom w:val="single" w:color="000000" w:sz="8" w:space="0"/>
              <w:right w:val="single" w:color="000000" w:sz="8" w:space="0"/>
            </w:tcBorders>
            <w:shd w:val="clear" w:color="auto" w:fill="auto"/>
            <w:vAlign w:val="center"/>
          </w:tcPr>
          <w:p w14:paraId="1AF9F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系统电气效率</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A1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CC8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077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2040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A330F3">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1B8E8">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39B6A">
            <w:pPr>
              <w:rPr>
                <w:rFonts w:hint="eastAsia" w:ascii="宋体" w:hAnsi="宋体" w:eastAsia="宋体" w:cs="宋体"/>
                <w:i w:val="0"/>
                <w:iCs w:val="0"/>
                <w:color w:val="000000"/>
                <w:sz w:val="20"/>
                <w:szCs w:val="20"/>
                <w:u w:val="none"/>
              </w:rPr>
            </w:pPr>
          </w:p>
        </w:tc>
      </w:tr>
      <w:tr w14:paraId="60F5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38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510" w:type="dxa"/>
            <w:tcBorders>
              <w:top w:val="nil"/>
              <w:left w:val="single" w:color="000000" w:sz="8" w:space="0"/>
              <w:bottom w:val="single" w:color="000000" w:sz="8" w:space="0"/>
              <w:right w:val="single" w:color="000000" w:sz="8" w:space="0"/>
            </w:tcBorders>
            <w:shd w:val="clear" w:color="auto" w:fill="auto"/>
            <w:vAlign w:val="center"/>
          </w:tcPr>
          <w:p w14:paraId="734FB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金属脚手架扣件</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57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扣件抗滑、扣件抗破坏性能、扣件扭转刚度性能、扣件抗拉性能、扣件扭力矩、底座抗压性能</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60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9D2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EAF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3834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6DE64C">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38ACB">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51296">
            <w:pPr>
              <w:rPr>
                <w:rFonts w:hint="eastAsia" w:ascii="宋体" w:hAnsi="宋体" w:eastAsia="宋体" w:cs="宋体"/>
                <w:i w:val="0"/>
                <w:iCs w:val="0"/>
                <w:color w:val="000000"/>
                <w:sz w:val="20"/>
                <w:szCs w:val="20"/>
                <w:u w:val="none"/>
              </w:rPr>
            </w:pPr>
          </w:p>
        </w:tc>
      </w:tr>
      <w:tr w14:paraId="14E6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B1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4D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00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拉伸试验、弯曲试验、压扁试验</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ED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0AE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084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DE1D0A">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6DF91">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FCAC9">
            <w:pPr>
              <w:rPr>
                <w:rFonts w:hint="eastAsia" w:ascii="宋体" w:hAnsi="宋体" w:eastAsia="宋体" w:cs="宋体"/>
                <w:i w:val="0"/>
                <w:iCs w:val="0"/>
                <w:color w:val="000000"/>
                <w:sz w:val="20"/>
                <w:szCs w:val="20"/>
                <w:u w:val="none"/>
              </w:rPr>
            </w:pPr>
          </w:p>
        </w:tc>
      </w:tr>
      <w:tr w14:paraId="6E9A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88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63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安全网</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CF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规格尺寸、质量、筋绳间距、耐冲击性能、耐贯穿性、系绳断裂强力、断裂伸长率、开眼环扣强力、梯形法撕裂强力、接缝部位抗拉强力</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49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4C1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824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CA4BAF">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5C64F">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45FDD">
            <w:pPr>
              <w:rPr>
                <w:rFonts w:hint="eastAsia" w:ascii="宋体" w:hAnsi="宋体" w:eastAsia="宋体" w:cs="宋体"/>
                <w:i w:val="0"/>
                <w:iCs w:val="0"/>
                <w:color w:val="000000"/>
                <w:sz w:val="20"/>
                <w:szCs w:val="20"/>
                <w:u w:val="none"/>
              </w:rPr>
            </w:pPr>
          </w:p>
        </w:tc>
      </w:tr>
      <w:tr w14:paraId="4742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C2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5D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安全帽及安全带</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D7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外观结构及尺寸、冲击吸收性能、耐穿刺性能、下颏带的强度、侧向刚性（常温）、安全绳静态负荷、整体静态负荷、整体动态负荷</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FD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35B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2F1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3786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E2F9B6">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2A277">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FB2C2">
            <w:pPr>
              <w:rPr>
                <w:rFonts w:hint="eastAsia" w:ascii="宋体" w:hAnsi="宋体" w:eastAsia="宋体" w:cs="宋体"/>
                <w:i w:val="0"/>
                <w:iCs w:val="0"/>
                <w:color w:val="000000"/>
                <w:sz w:val="20"/>
                <w:szCs w:val="20"/>
                <w:u w:val="none"/>
              </w:rPr>
            </w:pPr>
          </w:p>
        </w:tc>
      </w:tr>
      <w:tr w14:paraId="51D79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58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87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建筑用水、二次供水</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DA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PH值、色度、浑浊度、肉眼可见物、总硬度、氯化物、硫酸盐</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57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9AB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E53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1590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39AC23">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3642D">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0D147">
            <w:pPr>
              <w:rPr>
                <w:rFonts w:hint="eastAsia" w:ascii="宋体" w:hAnsi="宋体" w:eastAsia="宋体" w:cs="宋体"/>
                <w:i w:val="0"/>
                <w:iCs w:val="0"/>
                <w:color w:val="000000"/>
                <w:sz w:val="20"/>
                <w:szCs w:val="20"/>
                <w:u w:val="none"/>
              </w:rPr>
            </w:pPr>
          </w:p>
        </w:tc>
      </w:tr>
      <w:tr w14:paraId="7EBF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32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A8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低压流体输送用焊接钢管（热浸镀锌）</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8C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尺寸测量、弯曲试验、压扁试验、拉伸试验、镀锌层厚度、镀锌层均匀性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04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AC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B9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054F2">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E1FE7">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13EA8">
            <w:pPr>
              <w:jc w:val="center"/>
              <w:rPr>
                <w:rFonts w:hint="eastAsia" w:ascii="宋体" w:hAnsi="宋体" w:eastAsia="宋体" w:cs="宋体"/>
                <w:i w:val="0"/>
                <w:iCs w:val="0"/>
                <w:color w:val="000000"/>
                <w:sz w:val="20"/>
                <w:szCs w:val="20"/>
                <w:u w:val="none"/>
              </w:rPr>
            </w:pPr>
          </w:p>
        </w:tc>
      </w:tr>
      <w:tr w14:paraId="40A8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8B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7B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圆钢</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18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尺寸、屈服强度、抗拉强度、断后伸长率、弯曲</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2E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28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10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0342A">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EE6EC">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7F26C">
            <w:pPr>
              <w:jc w:val="center"/>
              <w:rPr>
                <w:rFonts w:hint="eastAsia" w:ascii="宋体" w:hAnsi="宋体" w:eastAsia="宋体" w:cs="宋体"/>
                <w:i w:val="0"/>
                <w:iCs w:val="0"/>
                <w:color w:val="000000"/>
                <w:sz w:val="20"/>
                <w:szCs w:val="20"/>
                <w:u w:val="none"/>
              </w:rPr>
            </w:pPr>
          </w:p>
        </w:tc>
      </w:tr>
      <w:tr w14:paraId="04AE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BE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C6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接地扁铁</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56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尺寸、屈服强度、抗拉强度、断后伸长率、弯曲</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DB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3E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40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43AD2">
            <w:pPr>
              <w:jc w:val="center"/>
              <w:rPr>
                <w:rFonts w:hint="eastAsia" w:ascii="宋体" w:hAnsi="宋体" w:eastAsia="宋体" w:cs="宋体"/>
                <w:i w:val="0"/>
                <w:iCs w:val="0"/>
                <w:color w:val="000000"/>
                <w:sz w:val="20"/>
                <w:szCs w:val="20"/>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F3F19">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897B3">
            <w:pPr>
              <w:jc w:val="center"/>
              <w:rPr>
                <w:rFonts w:hint="eastAsia" w:ascii="宋体" w:hAnsi="宋体" w:eastAsia="宋体" w:cs="宋体"/>
                <w:i w:val="0"/>
                <w:iCs w:val="0"/>
                <w:color w:val="000000"/>
                <w:sz w:val="20"/>
                <w:szCs w:val="20"/>
                <w:u w:val="none"/>
              </w:rPr>
            </w:pPr>
          </w:p>
        </w:tc>
      </w:tr>
      <w:tr w14:paraId="2499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25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69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石油沥青</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17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在容器中状态、干燥时间、施工性、粘结强度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75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D8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B9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CE31D">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4561E">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BE363">
            <w:pPr>
              <w:jc w:val="center"/>
              <w:rPr>
                <w:rFonts w:hint="eastAsia" w:ascii="宋体" w:hAnsi="宋体" w:eastAsia="宋体" w:cs="宋体"/>
                <w:i w:val="0"/>
                <w:iCs w:val="0"/>
                <w:color w:val="000000"/>
                <w:sz w:val="22"/>
                <w:szCs w:val="22"/>
                <w:u w:val="none"/>
              </w:rPr>
            </w:pPr>
          </w:p>
        </w:tc>
      </w:tr>
      <w:tr w14:paraId="0E6B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95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FD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灌浆料</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37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抗压强度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36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61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C2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40393">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83522">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75F09">
            <w:pPr>
              <w:jc w:val="center"/>
              <w:rPr>
                <w:rFonts w:hint="eastAsia" w:ascii="宋体" w:hAnsi="宋体" w:eastAsia="宋体" w:cs="宋体"/>
                <w:i w:val="0"/>
                <w:iCs w:val="0"/>
                <w:color w:val="000000"/>
                <w:sz w:val="22"/>
                <w:szCs w:val="22"/>
                <w:u w:val="none"/>
              </w:rPr>
            </w:pPr>
          </w:p>
        </w:tc>
      </w:tr>
      <w:tr w14:paraId="4C27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03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6B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碳素结构钢</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F7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屈服强度、抗拉强度、伸长率、冷弯性能、冲击性能</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5E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F3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2D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A86F0">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4C850">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BE4CE">
            <w:pPr>
              <w:jc w:val="center"/>
              <w:rPr>
                <w:rFonts w:hint="eastAsia" w:ascii="宋体" w:hAnsi="宋体" w:eastAsia="宋体" w:cs="宋体"/>
                <w:i w:val="0"/>
                <w:iCs w:val="0"/>
                <w:color w:val="000000"/>
                <w:sz w:val="22"/>
                <w:szCs w:val="22"/>
                <w:u w:val="none"/>
              </w:rPr>
            </w:pPr>
          </w:p>
        </w:tc>
      </w:tr>
      <w:tr w14:paraId="47D5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47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45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直缝焊管</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3D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拉伸试验、弯曲试验、压扁试验、尺寸</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F4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BA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54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691DB">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35D12">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70FF7">
            <w:pPr>
              <w:jc w:val="center"/>
              <w:rPr>
                <w:rFonts w:hint="eastAsia" w:ascii="宋体" w:hAnsi="宋体" w:eastAsia="宋体" w:cs="宋体"/>
                <w:i w:val="0"/>
                <w:iCs w:val="0"/>
                <w:color w:val="000000"/>
                <w:sz w:val="22"/>
                <w:szCs w:val="22"/>
                <w:u w:val="none"/>
              </w:rPr>
            </w:pPr>
          </w:p>
        </w:tc>
      </w:tr>
      <w:tr w14:paraId="3155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C9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E3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焊接钢管</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43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拉伸试验、弯曲试验、压扁试验、尺寸</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79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EB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77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0BB93">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F8E56">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C7D77">
            <w:pPr>
              <w:jc w:val="center"/>
              <w:rPr>
                <w:rFonts w:hint="eastAsia" w:ascii="宋体" w:hAnsi="宋体" w:eastAsia="宋体" w:cs="宋体"/>
                <w:i w:val="0"/>
                <w:iCs w:val="0"/>
                <w:color w:val="000000"/>
                <w:sz w:val="22"/>
                <w:szCs w:val="22"/>
                <w:u w:val="none"/>
              </w:rPr>
            </w:pPr>
          </w:p>
        </w:tc>
      </w:tr>
      <w:tr w14:paraId="47BE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75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1B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高强螺栓</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C2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紧固轴力（扭剪型）、扭矩系数（大六角头型）</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D0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B9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71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6280D">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CC600">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F30E7">
            <w:pPr>
              <w:jc w:val="center"/>
              <w:rPr>
                <w:rFonts w:hint="eastAsia" w:ascii="宋体" w:hAnsi="宋体" w:eastAsia="宋体" w:cs="宋体"/>
                <w:i w:val="0"/>
                <w:iCs w:val="0"/>
                <w:color w:val="000000"/>
                <w:sz w:val="22"/>
                <w:szCs w:val="22"/>
                <w:u w:val="none"/>
              </w:rPr>
            </w:pPr>
          </w:p>
        </w:tc>
      </w:tr>
      <w:tr w14:paraId="28E4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29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B5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对拉螺栓</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19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螺栓实物最小载荷</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C4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04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DA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DE7FF">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B9EB3">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54BF7">
            <w:pPr>
              <w:jc w:val="center"/>
              <w:rPr>
                <w:rFonts w:hint="eastAsia" w:ascii="宋体" w:hAnsi="宋体" w:eastAsia="宋体" w:cs="宋体"/>
                <w:i w:val="0"/>
                <w:iCs w:val="0"/>
                <w:color w:val="000000"/>
                <w:sz w:val="22"/>
                <w:szCs w:val="22"/>
                <w:u w:val="none"/>
              </w:rPr>
            </w:pPr>
          </w:p>
        </w:tc>
      </w:tr>
      <w:tr w14:paraId="4856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F0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81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花篮螺栓</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B4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螺栓实物最小载荷</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4C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B9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4D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F0FAB">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E26BE">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15876">
            <w:pPr>
              <w:jc w:val="center"/>
              <w:rPr>
                <w:rFonts w:hint="eastAsia" w:ascii="宋体" w:hAnsi="宋体" w:eastAsia="宋体" w:cs="宋体"/>
                <w:i w:val="0"/>
                <w:iCs w:val="0"/>
                <w:color w:val="000000"/>
                <w:sz w:val="22"/>
                <w:szCs w:val="22"/>
                <w:u w:val="none"/>
              </w:rPr>
            </w:pPr>
          </w:p>
        </w:tc>
      </w:tr>
      <w:tr w14:paraId="60A5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EE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A6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CF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螺栓实物最小载荷</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38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0F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8C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068A9">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6BF93">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FAD6F">
            <w:pPr>
              <w:jc w:val="center"/>
              <w:rPr>
                <w:rFonts w:hint="eastAsia" w:ascii="宋体" w:hAnsi="宋体" w:eastAsia="宋体" w:cs="宋体"/>
                <w:i w:val="0"/>
                <w:iCs w:val="0"/>
                <w:color w:val="000000"/>
                <w:sz w:val="22"/>
                <w:szCs w:val="22"/>
                <w:u w:val="none"/>
              </w:rPr>
            </w:pPr>
          </w:p>
        </w:tc>
      </w:tr>
      <w:tr w14:paraId="2BDE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85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01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镀锌螺栓</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B5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螺栓实物最小载荷</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81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55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55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1AB87">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CACCE">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122A7">
            <w:pPr>
              <w:jc w:val="center"/>
              <w:rPr>
                <w:rFonts w:hint="eastAsia" w:ascii="宋体" w:hAnsi="宋体" w:eastAsia="宋体" w:cs="宋体"/>
                <w:i w:val="0"/>
                <w:iCs w:val="0"/>
                <w:color w:val="000000"/>
                <w:sz w:val="22"/>
                <w:szCs w:val="22"/>
                <w:u w:val="none"/>
              </w:rPr>
            </w:pPr>
          </w:p>
        </w:tc>
      </w:tr>
      <w:tr w14:paraId="24537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6A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E3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塑料膨胀螺栓</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CB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螺栓实物最小载荷</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E1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CC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54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2369D">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997E8">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C114D">
            <w:pPr>
              <w:jc w:val="center"/>
              <w:rPr>
                <w:rFonts w:hint="eastAsia" w:ascii="宋体" w:hAnsi="宋体" w:eastAsia="宋体" w:cs="宋体"/>
                <w:i w:val="0"/>
                <w:iCs w:val="0"/>
                <w:color w:val="000000"/>
                <w:sz w:val="22"/>
                <w:szCs w:val="22"/>
                <w:u w:val="none"/>
              </w:rPr>
            </w:pPr>
          </w:p>
        </w:tc>
      </w:tr>
      <w:tr w14:paraId="4FF5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A3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CE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六角螺栓</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F3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螺栓实物最小载荷</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52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4B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2C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7A113">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28F06">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68EBF">
            <w:pPr>
              <w:jc w:val="center"/>
              <w:rPr>
                <w:rFonts w:hint="eastAsia" w:ascii="宋体" w:hAnsi="宋体" w:eastAsia="宋体" w:cs="宋体"/>
                <w:i w:val="0"/>
                <w:iCs w:val="0"/>
                <w:color w:val="000000"/>
                <w:sz w:val="22"/>
                <w:szCs w:val="22"/>
                <w:u w:val="none"/>
              </w:rPr>
            </w:pPr>
          </w:p>
        </w:tc>
      </w:tr>
      <w:tr w14:paraId="5BE7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B9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65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镀锌精制六角头螺栓</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54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螺栓实物最小载荷</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E9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CA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97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2A88A">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0BB7B">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E0271">
            <w:pPr>
              <w:jc w:val="center"/>
              <w:rPr>
                <w:rFonts w:hint="eastAsia" w:ascii="宋体" w:hAnsi="宋体" w:eastAsia="宋体" w:cs="宋体"/>
                <w:i w:val="0"/>
                <w:iCs w:val="0"/>
                <w:color w:val="000000"/>
                <w:sz w:val="22"/>
                <w:szCs w:val="22"/>
                <w:u w:val="none"/>
              </w:rPr>
            </w:pPr>
          </w:p>
        </w:tc>
      </w:tr>
      <w:tr w14:paraId="21CF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AC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19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预拼装用高强度螺栓</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F5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螺栓实物最小载荷</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DD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F0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CF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A9270">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35314">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C33B7">
            <w:pPr>
              <w:jc w:val="center"/>
              <w:rPr>
                <w:rFonts w:hint="eastAsia" w:ascii="宋体" w:hAnsi="宋体" w:eastAsia="宋体" w:cs="宋体"/>
                <w:i w:val="0"/>
                <w:iCs w:val="0"/>
                <w:color w:val="000000"/>
                <w:sz w:val="22"/>
                <w:szCs w:val="22"/>
                <w:u w:val="none"/>
              </w:rPr>
            </w:pPr>
          </w:p>
        </w:tc>
      </w:tr>
      <w:tr w14:paraId="592C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BD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83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拉爆螺栓</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BD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螺栓实物最小载荷</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81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2D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FF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ABE40">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36A11">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F26D1">
            <w:pPr>
              <w:jc w:val="center"/>
              <w:rPr>
                <w:rFonts w:hint="eastAsia" w:ascii="宋体" w:hAnsi="宋体" w:eastAsia="宋体" w:cs="宋体"/>
                <w:i w:val="0"/>
                <w:iCs w:val="0"/>
                <w:color w:val="000000"/>
                <w:sz w:val="22"/>
                <w:szCs w:val="22"/>
                <w:u w:val="none"/>
              </w:rPr>
            </w:pPr>
          </w:p>
        </w:tc>
      </w:tr>
      <w:tr w14:paraId="0D948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A3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33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低合金钢焊条</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0E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熔敷金属力学性能、V型缺口冲击、化学元素分析</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79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42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97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82931">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98914">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5A40C">
            <w:pPr>
              <w:jc w:val="center"/>
              <w:rPr>
                <w:rFonts w:hint="eastAsia" w:ascii="宋体" w:hAnsi="宋体" w:eastAsia="宋体" w:cs="宋体"/>
                <w:i w:val="0"/>
                <w:iCs w:val="0"/>
                <w:color w:val="000000"/>
                <w:sz w:val="22"/>
                <w:szCs w:val="22"/>
                <w:u w:val="none"/>
              </w:rPr>
            </w:pPr>
          </w:p>
        </w:tc>
      </w:tr>
      <w:tr w14:paraId="4B1B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5B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2E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粉状型建筑胶粘剂</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94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粘结强度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CC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A1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8C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390AB">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05811">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676FB">
            <w:pPr>
              <w:jc w:val="center"/>
              <w:rPr>
                <w:rFonts w:hint="eastAsia" w:ascii="宋体" w:hAnsi="宋体" w:eastAsia="宋体" w:cs="宋体"/>
                <w:i w:val="0"/>
                <w:iCs w:val="0"/>
                <w:color w:val="000000"/>
                <w:sz w:val="22"/>
                <w:szCs w:val="22"/>
                <w:u w:val="none"/>
              </w:rPr>
            </w:pPr>
          </w:p>
        </w:tc>
      </w:tr>
      <w:tr w14:paraId="3BE7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E4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79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吸音板（碳钙复合吸音板、聚酯纤维吸声板、矿棉吸音）</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13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甲醛释放量</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41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FF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62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B7354">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908BE">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DB8E3">
            <w:pPr>
              <w:jc w:val="center"/>
              <w:rPr>
                <w:rFonts w:hint="eastAsia" w:ascii="宋体" w:hAnsi="宋体" w:eastAsia="宋体" w:cs="宋体"/>
                <w:i w:val="0"/>
                <w:iCs w:val="0"/>
                <w:color w:val="000000"/>
                <w:sz w:val="22"/>
                <w:szCs w:val="22"/>
                <w:u w:val="none"/>
              </w:rPr>
            </w:pPr>
          </w:p>
        </w:tc>
      </w:tr>
      <w:tr w14:paraId="44D1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08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CF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防霉涂料</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FF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在容器中状态、干燥时间、施工性、粘结强度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A0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16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28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18D07">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FAA1D">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E62BB">
            <w:pPr>
              <w:jc w:val="center"/>
              <w:rPr>
                <w:rFonts w:hint="eastAsia" w:ascii="宋体" w:hAnsi="宋体" w:eastAsia="宋体" w:cs="宋体"/>
                <w:i w:val="0"/>
                <w:iCs w:val="0"/>
                <w:color w:val="000000"/>
                <w:sz w:val="22"/>
                <w:szCs w:val="22"/>
                <w:u w:val="none"/>
              </w:rPr>
            </w:pPr>
          </w:p>
        </w:tc>
      </w:tr>
      <w:tr w14:paraId="314C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3C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31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石膏砂浆</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E8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抗压强度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68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16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6B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72950">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8AE54">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1F1E2">
            <w:pPr>
              <w:jc w:val="center"/>
              <w:rPr>
                <w:rFonts w:hint="eastAsia" w:ascii="宋体" w:hAnsi="宋体" w:eastAsia="宋体" w:cs="宋体"/>
                <w:i w:val="0"/>
                <w:iCs w:val="0"/>
                <w:color w:val="000000"/>
                <w:sz w:val="22"/>
                <w:szCs w:val="22"/>
                <w:u w:val="none"/>
              </w:rPr>
            </w:pPr>
          </w:p>
        </w:tc>
      </w:tr>
      <w:tr w14:paraId="3E34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57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8F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PCV地胶</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337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尺寸、外观、面质量偏差、加热尺寸变化率、弯曲性、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A4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B9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5C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BCA3A">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A1B81">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B80ED">
            <w:pPr>
              <w:jc w:val="center"/>
              <w:rPr>
                <w:rFonts w:hint="eastAsia" w:ascii="宋体" w:hAnsi="宋体" w:eastAsia="宋体" w:cs="宋体"/>
                <w:i w:val="0"/>
                <w:iCs w:val="0"/>
                <w:color w:val="000000"/>
                <w:sz w:val="22"/>
                <w:szCs w:val="22"/>
                <w:u w:val="none"/>
              </w:rPr>
            </w:pPr>
          </w:p>
        </w:tc>
      </w:tr>
      <w:tr w14:paraId="4235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B4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92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衬塑钢管</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45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外观、尺寸、塑层厚度、静液压强度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D8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3B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BB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6AB5E">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BD29D">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C6859">
            <w:pPr>
              <w:jc w:val="center"/>
              <w:rPr>
                <w:rFonts w:hint="eastAsia" w:ascii="宋体" w:hAnsi="宋体" w:eastAsia="宋体" w:cs="宋体"/>
                <w:i w:val="0"/>
                <w:iCs w:val="0"/>
                <w:color w:val="000000"/>
                <w:sz w:val="22"/>
                <w:szCs w:val="22"/>
                <w:u w:val="none"/>
              </w:rPr>
            </w:pPr>
          </w:p>
        </w:tc>
      </w:tr>
      <w:tr w14:paraId="7A4A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83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86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镀锌桥架</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EB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机械荷载试验</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49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63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C1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AB801">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004B4">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CC11A">
            <w:pPr>
              <w:jc w:val="center"/>
              <w:rPr>
                <w:rFonts w:hint="eastAsia" w:ascii="宋体" w:hAnsi="宋体" w:eastAsia="宋体" w:cs="宋体"/>
                <w:i w:val="0"/>
                <w:iCs w:val="0"/>
                <w:color w:val="000000"/>
                <w:sz w:val="22"/>
                <w:szCs w:val="22"/>
                <w:u w:val="none"/>
              </w:rPr>
            </w:pPr>
          </w:p>
        </w:tc>
      </w:tr>
      <w:tr w14:paraId="5A4E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17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92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钢材（低合金热轧厚钢板、镀锌方管、无缝钢管、热镀锌方钢、槽钢、彩钢板）</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D5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屈服强度、抗拉强度、伸长率、冷弯性能、冲击性能</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10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BC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F6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E5C27">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2D066">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D1EAB">
            <w:pPr>
              <w:jc w:val="center"/>
              <w:rPr>
                <w:rFonts w:hint="eastAsia" w:ascii="宋体" w:hAnsi="宋体" w:eastAsia="宋体" w:cs="宋体"/>
                <w:i w:val="0"/>
                <w:iCs w:val="0"/>
                <w:color w:val="000000"/>
                <w:sz w:val="22"/>
                <w:szCs w:val="22"/>
                <w:u w:val="none"/>
              </w:rPr>
            </w:pPr>
          </w:p>
        </w:tc>
      </w:tr>
      <w:tr w14:paraId="66F9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65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0B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PVC-U双壁中空螺旋消音管</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86B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外观、颜色、管材尺寸、密度、纵向回缩率、落锤冲击试验、维卡软化温度、拉伸屈服应力、断裂伸长率</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C6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16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40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17E8B">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885E8">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64206">
            <w:pPr>
              <w:jc w:val="center"/>
              <w:rPr>
                <w:rFonts w:hint="eastAsia" w:ascii="宋体" w:hAnsi="宋体" w:eastAsia="宋体" w:cs="宋体"/>
                <w:i w:val="0"/>
                <w:iCs w:val="0"/>
                <w:color w:val="000000"/>
                <w:sz w:val="22"/>
                <w:szCs w:val="22"/>
                <w:u w:val="none"/>
              </w:rPr>
            </w:pPr>
          </w:p>
        </w:tc>
      </w:tr>
      <w:tr w14:paraId="3DEC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7A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96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自流平水泥</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BE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强度（抗压、抗折）、流动度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64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E5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FF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1C4C4">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D820D">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C1B14">
            <w:pPr>
              <w:jc w:val="center"/>
              <w:rPr>
                <w:rFonts w:hint="eastAsia" w:ascii="宋体" w:hAnsi="宋体" w:eastAsia="宋体" w:cs="宋体"/>
                <w:i w:val="0"/>
                <w:iCs w:val="0"/>
                <w:color w:val="000000"/>
                <w:sz w:val="22"/>
                <w:szCs w:val="22"/>
                <w:u w:val="none"/>
              </w:rPr>
            </w:pPr>
          </w:p>
        </w:tc>
      </w:tr>
      <w:tr w14:paraId="66CB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2258"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09F6D1F9">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二、主体结构及装饰装修</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65525">
            <w:pPr>
              <w:jc w:val="left"/>
              <w:rPr>
                <w:rFonts w:hint="eastAsia" w:ascii="宋体" w:hAnsi="宋体" w:eastAsia="宋体" w:cs="宋体"/>
                <w:b/>
                <w:bCs/>
                <w:i w:val="0"/>
                <w:iCs w:val="0"/>
                <w:color w:val="000000"/>
                <w:sz w:val="32"/>
                <w:szCs w:val="3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AB87E">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12EB1">
            <w:pPr>
              <w:rPr>
                <w:rFonts w:hint="eastAsia" w:ascii="宋体" w:hAnsi="宋体" w:eastAsia="宋体" w:cs="宋体"/>
                <w:i w:val="0"/>
                <w:iCs w:val="0"/>
                <w:color w:val="000000"/>
                <w:sz w:val="22"/>
                <w:szCs w:val="22"/>
                <w:u w:val="none"/>
              </w:rPr>
            </w:pPr>
          </w:p>
        </w:tc>
      </w:tr>
      <w:tr w14:paraId="2E46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9B10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35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37AE6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结构实体</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F9B1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抗压强度</w:t>
            </w:r>
            <w:r>
              <w:rPr>
                <w:rFonts w:hint="eastAsia" w:ascii="宋体" w:hAnsi="宋体" w:eastAsia="宋体" w:cs="宋体"/>
                <w:i w:val="0"/>
                <w:iCs w:val="0"/>
                <w:color w:val="FF0000"/>
                <w:kern w:val="0"/>
                <w:sz w:val="21"/>
                <w:szCs w:val="21"/>
                <w:u w:val="none"/>
                <w:lang w:val="en-US" w:eastAsia="zh-CN" w:bidi="ar"/>
              </w:rPr>
              <w:br w:type="textWrapping"/>
            </w:r>
            <w:r>
              <w:rPr>
                <w:rFonts w:hint="eastAsia" w:ascii="宋体" w:hAnsi="宋体" w:eastAsia="宋体" w:cs="宋体"/>
                <w:i w:val="0"/>
                <w:iCs w:val="0"/>
                <w:color w:val="FF0000"/>
                <w:kern w:val="0"/>
                <w:sz w:val="21"/>
                <w:szCs w:val="21"/>
                <w:u w:val="none"/>
                <w:lang w:val="en-US" w:eastAsia="zh-CN" w:bidi="ar"/>
              </w:rPr>
              <w:t>（实体回弹）</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3006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构件</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52C4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48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CE014">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240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8623C">
            <w:pPr>
              <w:jc w:val="center"/>
              <w:rPr>
                <w:rFonts w:hint="eastAsia" w:ascii="宋体" w:hAnsi="宋体" w:eastAsia="宋体" w:cs="宋体"/>
                <w:i w:val="0"/>
                <w:iCs w:val="0"/>
                <w:color w:val="FF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48B83">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AC4D9">
            <w:pPr>
              <w:rPr>
                <w:rFonts w:hint="eastAsia" w:ascii="宋体" w:hAnsi="宋体" w:eastAsia="宋体" w:cs="宋体"/>
                <w:i w:val="0"/>
                <w:iCs w:val="0"/>
                <w:color w:val="FF0000"/>
                <w:sz w:val="22"/>
                <w:szCs w:val="22"/>
                <w:u w:val="none"/>
              </w:rPr>
            </w:pPr>
          </w:p>
        </w:tc>
      </w:tr>
      <w:tr w14:paraId="3BAB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D471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3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8E03A3">
            <w:pPr>
              <w:jc w:val="center"/>
              <w:rPr>
                <w:rFonts w:hint="eastAsia" w:ascii="宋体" w:hAnsi="宋体" w:eastAsia="宋体" w:cs="宋体"/>
                <w:i w:val="0"/>
                <w:iCs w:val="0"/>
                <w:color w:val="FF0000"/>
                <w:sz w:val="22"/>
                <w:szCs w:val="22"/>
                <w:u w:val="none"/>
              </w:rPr>
            </w:pP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84E7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钢筋保护层厚度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76B0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构件</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E5764">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AC80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6D9CB">
            <w:pPr>
              <w:jc w:val="center"/>
              <w:rPr>
                <w:rFonts w:hint="eastAsia" w:ascii="宋体" w:hAnsi="宋体" w:eastAsia="宋体" w:cs="宋体"/>
                <w:i w:val="0"/>
                <w:iCs w:val="0"/>
                <w:color w:val="FF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509D3">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E9687">
            <w:pPr>
              <w:rPr>
                <w:rFonts w:hint="eastAsia" w:ascii="宋体" w:hAnsi="宋体" w:eastAsia="宋体" w:cs="宋体"/>
                <w:i w:val="0"/>
                <w:iCs w:val="0"/>
                <w:color w:val="FF0000"/>
                <w:sz w:val="22"/>
                <w:szCs w:val="22"/>
                <w:u w:val="none"/>
              </w:rPr>
            </w:pPr>
          </w:p>
        </w:tc>
      </w:tr>
      <w:tr w14:paraId="62AE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AB9E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3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920FC1">
            <w:pPr>
              <w:jc w:val="center"/>
              <w:rPr>
                <w:rFonts w:hint="eastAsia" w:ascii="宋体" w:hAnsi="宋体" w:eastAsia="宋体" w:cs="宋体"/>
                <w:i w:val="0"/>
                <w:iCs w:val="0"/>
                <w:color w:val="FF0000"/>
                <w:sz w:val="22"/>
                <w:szCs w:val="22"/>
                <w:u w:val="none"/>
              </w:rPr>
            </w:pP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A0A2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板厚</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5397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构件</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BE904">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3B8B4">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120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6BD34">
            <w:pPr>
              <w:jc w:val="center"/>
              <w:rPr>
                <w:rFonts w:hint="eastAsia" w:ascii="宋体" w:hAnsi="宋体" w:eastAsia="宋体" w:cs="宋体"/>
                <w:i w:val="0"/>
                <w:iCs w:val="0"/>
                <w:color w:val="FF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14AAC">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9D062">
            <w:pPr>
              <w:rPr>
                <w:rFonts w:hint="eastAsia" w:ascii="宋体" w:hAnsi="宋体" w:eastAsia="宋体" w:cs="宋体"/>
                <w:i w:val="0"/>
                <w:iCs w:val="0"/>
                <w:color w:val="FF0000"/>
                <w:sz w:val="22"/>
                <w:szCs w:val="22"/>
                <w:u w:val="none"/>
              </w:rPr>
            </w:pPr>
          </w:p>
        </w:tc>
      </w:tr>
      <w:tr w14:paraId="31D5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0C80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3510" w:type="dxa"/>
            <w:vMerge w:val="restart"/>
            <w:tcBorders>
              <w:top w:val="nil"/>
              <w:left w:val="single" w:color="000000" w:sz="8" w:space="0"/>
              <w:bottom w:val="single" w:color="000000" w:sz="8" w:space="0"/>
              <w:right w:val="single" w:color="000000" w:sz="8" w:space="0"/>
            </w:tcBorders>
            <w:shd w:val="clear" w:color="auto" w:fill="auto"/>
            <w:vAlign w:val="center"/>
          </w:tcPr>
          <w:p w14:paraId="564C38B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后锚固件试验</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ACAA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后置螺栓(锚栓)连接件锚固力</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9C63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根</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B1D5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1366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900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6240F">
            <w:pPr>
              <w:jc w:val="center"/>
              <w:rPr>
                <w:rFonts w:hint="eastAsia" w:ascii="宋体" w:hAnsi="宋体" w:eastAsia="宋体" w:cs="宋体"/>
                <w:i w:val="0"/>
                <w:iCs w:val="0"/>
                <w:color w:val="FF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CA4CB">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154B6">
            <w:pPr>
              <w:rPr>
                <w:rFonts w:hint="eastAsia" w:ascii="宋体" w:hAnsi="宋体" w:eastAsia="宋体" w:cs="宋体"/>
                <w:i w:val="0"/>
                <w:iCs w:val="0"/>
                <w:color w:val="FF0000"/>
                <w:sz w:val="22"/>
                <w:szCs w:val="22"/>
                <w:u w:val="none"/>
              </w:rPr>
            </w:pPr>
          </w:p>
        </w:tc>
      </w:tr>
      <w:tr w14:paraId="31CF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CBA8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3510" w:type="dxa"/>
            <w:vMerge w:val="continue"/>
            <w:tcBorders>
              <w:top w:val="nil"/>
              <w:left w:val="single" w:color="000000" w:sz="8" w:space="0"/>
              <w:bottom w:val="single" w:color="000000" w:sz="8" w:space="0"/>
              <w:right w:val="single" w:color="000000" w:sz="8" w:space="0"/>
            </w:tcBorders>
            <w:shd w:val="clear" w:color="auto" w:fill="auto"/>
            <w:vAlign w:val="center"/>
          </w:tcPr>
          <w:p w14:paraId="399845C3">
            <w:pPr>
              <w:jc w:val="center"/>
              <w:rPr>
                <w:rFonts w:hint="eastAsia" w:ascii="宋体" w:hAnsi="宋体" w:eastAsia="宋体" w:cs="宋体"/>
                <w:i w:val="0"/>
                <w:iCs w:val="0"/>
                <w:color w:val="FF0000"/>
                <w:sz w:val="21"/>
                <w:szCs w:val="21"/>
                <w:u w:val="none"/>
              </w:rPr>
            </w:pP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6EC1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拉结筋植筋拉拔试验</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668E4">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根</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89B4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63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AD752">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5B1A3">
            <w:pPr>
              <w:jc w:val="center"/>
              <w:rPr>
                <w:rFonts w:hint="eastAsia" w:ascii="宋体" w:hAnsi="宋体" w:eastAsia="宋体" w:cs="宋体"/>
                <w:i w:val="0"/>
                <w:iCs w:val="0"/>
                <w:color w:val="FF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08668">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29502">
            <w:pPr>
              <w:rPr>
                <w:rFonts w:hint="eastAsia" w:ascii="宋体" w:hAnsi="宋体" w:eastAsia="宋体" w:cs="宋体"/>
                <w:i w:val="0"/>
                <w:iCs w:val="0"/>
                <w:color w:val="FF0000"/>
                <w:sz w:val="22"/>
                <w:szCs w:val="22"/>
                <w:u w:val="none"/>
              </w:rPr>
            </w:pPr>
          </w:p>
        </w:tc>
      </w:tr>
      <w:tr w14:paraId="1696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C5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510" w:type="dxa"/>
            <w:tcBorders>
              <w:top w:val="nil"/>
              <w:left w:val="single" w:color="000000" w:sz="8" w:space="0"/>
              <w:bottom w:val="single" w:color="000000" w:sz="8" w:space="0"/>
              <w:right w:val="single" w:color="000000" w:sz="8" w:space="0"/>
            </w:tcBorders>
            <w:shd w:val="clear" w:color="auto" w:fill="auto"/>
            <w:vAlign w:val="center"/>
          </w:tcPr>
          <w:p w14:paraId="4F7C0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粘结与锚固</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9D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饰面砖粘结强度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5E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E0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3E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B4CE4">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A16DC">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0BF1A">
            <w:pPr>
              <w:rPr>
                <w:rFonts w:hint="eastAsia" w:ascii="宋体" w:hAnsi="宋体" w:eastAsia="宋体" w:cs="宋体"/>
                <w:i w:val="0"/>
                <w:iCs w:val="0"/>
                <w:color w:val="000000"/>
                <w:sz w:val="22"/>
                <w:szCs w:val="22"/>
                <w:u w:val="none"/>
              </w:rPr>
            </w:pPr>
          </w:p>
        </w:tc>
      </w:tr>
      <w:tr w14:paraId="097E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01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510" w:type="dxa"/>
            <w:tcBorders>
              <w:top w:val="nil"/>
              <w:left w:val="single" w:color="000000" w:sz="8" w:space="0"/>
              <w:bottom w:val="single" w:color="000000" w:sz="8" w:space="0"/>
              <w:right w:val="single" w:color="000000" w:sz="8" w:space="0"/>
            </w:tcBorders>
            <w:shd w:val="clear" w:color="auto" w:fill="auto"/>
            <w:vAlign w:val="center"/>
          </w:tcPr>
          <w:p w14:paraId="5862A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抹灰</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E4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粘结强度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11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42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F5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35ED4">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4F4ED">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965AF">
            <w:pPr>
              <w:rPr>
                <w:rFonts w:hint="eastAsia" w:ascii="宋体" w:hAnsi="宋体" w:eastAsia="宋体" w:cs="宋体"/>
                <w:i w:val="0"/>
                <w:iCs w:val="0"/>
                <w:color w:val="000000"/>
                <w:sz w:val="22"/>
                <w:szCs w:val="22"/>
                <w:u w:val="none"/>
              </w:rPr>
            </w:pPr>
          </w:p>
        </w:tc>
      </w:tr>
      <w:tr w14:paraId="5F67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99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510" w:type="dxa"/>
            <w:tcBorders>
              <w:top w:val="nil"/>
              <w:left w:val="single" w:color="000000" w:sz="8" w:space="0"/>
              <w:bottom w:val="single" w:color="000000" w:sz="8" w:space="0"/>
              <w:right w:val="single" w:color="000000" w:sz="8" w:space="0"/>
            </w:tcBorders>
            <w:shd w:val="clear" w:color="auto" w:fill="auto"/>
            <w:vAlign w:val="center"/>
          </w:tcPr>
          <w:p w14:paraId="48DCB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扶手、栏杆</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39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水平抗推力</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DE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构件</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E6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10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ED3B1">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9AA39">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BA271">
            <w:pPr>
              <w:rPr>
                <w:rFonts w:hint="eastAsia" w:ascii="宋体" w:hAnsi="宋体" w:eastAsia="宋体" w:cs="宋体"/>
                <w:i w:val="0"/>
                <w:iCs w:val="0"/>
                <w:color w:val="000000"/>
                <w:sz w:val="22"/>
                <w:szCs w:val="22"/>
                <w:u w:val="none"/>
              </w:rPr>
            </w:pPr>
          </w:p>
        </w:tc>
      </w:tr>
      <w:tr w14:paraId="0E22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47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52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改性沥青防水卷材</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F7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可溶物含量、拉力、最大拉力时延伸率、耐热度、低温柔度、不透水性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F6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33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FB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BD597">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E678B">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7E8E8">
            <w:pPr>
              <w:rPr>
                <w:rFonts w:hint="eastAsia" w:ascii="宋体" w:hAnsi="宋体" w:eastAsia="宋体" w:cs="宋体"/>
                <w:i w:val="0"/>
                <w:iCs w:val="0"/>
                <w:color w:val="000000"/>
                <w:sz w:val="22"/>
                <w:szCs w:val="22"/>
                <w:u w:val="none"/>
              </w:rPr>
            </w:pPr>
          </w:p>
        </w:tc>
      </w:tr>
      <w:tr w14:paraId="5B2B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5B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5E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建筑室内、外腻子粉</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F6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容器中状态、干燥时间、施工性、储（贮）存稳定性、初期干燥抗裂性、耐水性、打磨性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9E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04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06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627</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5894B">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B520A">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C57BA">
            <w:pPr>
              <w:rPr>
                <w:rFonts w:hint="eastAsia" w:ascii="宋体" w:hAnsi="宋体" w:eastAsia="宋体" w:cs="宋体"/>
                <w:i w:val="0"/>
                <w:iCs w:val="0"/>
                <w:color w:val="000000"/>
                <w:sz w:val="22"/>
                <w:szCs w:val="22"/>
                <w:u w:val="none"/>
              </w:rPr>
            </w:pPr>
          </w:p>
        </w:tc>
      </w:tr>
      <w:tr w14:paraId="3CDE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BD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61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聚合物水泥防水涂料</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38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固体含量、拉伸强度、断裂伸长率、低温柔性、不透水性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1F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FA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B0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39F47">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8AC5D">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1ECEE">
            <w:pPr>
              <w:rPr>
                <w:rFonts w:hint="eastAsia" w:ascii="宋体" w:hAnsi="宋体" w:eastAsia="宋体" w:cs="宋体"/>
                <w:i w:val="0"/>
                <w:iCs w:val="0"/>
                <w:color w:val="000000"/>
                <w:sz w:val="22"/>
                <w:szCs w:val="22"/>
                <w:u w:val="none"/>
              </w:rPr>
            </w:pPr>
          </w:p>
        </w:tc>
      </w:tr>
      <w:tr w14:paraId="35DA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5D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54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聚氨酯防水涂料</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DB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固体含量、拉伸强度、断裂伸长率、不透水性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D7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55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83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2FDD8">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1685B">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BDF5B">
            <w:pPr>
              <w:rPr>
                <w:rFonts w:hint="eastAsia" w:ascii="宋体" w:hAnsi="宋体" w:eastAsia="宋体" w:cs="宋体"/>
                <w:i w:val="0"/>
                <w:iCs w:val="0"/>
                <w:color w:val="000000"/>
                <w:sz w:val="22"/>
                <w:szCs w:val="22"/>
                <w:u w:val="none"/>
              </w:rPr>
            </w:pPr>
          </w:p>
        </w:tc>
      </w:tr>
      <w:tr w14:paraId="3EC1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0B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84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聚合物水泥防水砂浆</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12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凝结时间、粘结强度、抗渗压力、抗压强度、抗折强度、耐热性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08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7B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46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0FD63">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9231D">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E11A6">
            <w:pPr>
              <w:rPr>
                <w:rFonts w:hint="eastAsia" w:ascii="宋体" w:hAnsi="宋体" w:eastAsia="宋体" w:cs="宋体"/>
                <w:i w:val="0"/>
                <w:iCs w:val="0"/>
                <w:color w:val="000000"/>
                <w:sz w:val="22"/>
                <w:szCs w:val="22"/>
                <w:u w:val="none"/>
              </w:rPr>
            </w:pPr>
          </w:p>
        </w:tc>
      </w:tr>
      <w:tr w14:paraId="1A3FE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9F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B5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SBS改性沥青防水胶</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50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固体含量、耐热度、不透水性、粘结强度、低温柔度、断裂伸长率</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F0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11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F7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D2ED1">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B306D">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717D7">
            <w:pPr>
              <w:rPr>
                <w:rFonts w:hint="eastAsia" w:ascii="宋体" w:hAnsi="宋体" w:eastAsia="宋体" w:cs="宋体"/>
                <w:i w:val="0"/>
                <w:iCs w:val="0"/>
                <w:color w:val="000000"/>
                <w:sz w:val="22"/>
                <w:szCs w:val="22"/>
                <w:u w:val="none"/>
              </w:rPr>
            </w:pPr>
          </w:p>
        </w:tc>
      </w:tr>
      <w:tr w14:paraId="1102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C3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AC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非固化橡胶沥青防水涂料</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DE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固体含量、延伸性、耐热性、低温柔性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00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E3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5A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B6B27">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2BEE1">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E1D5C">
            <w:pPr>
              <w:rPr>
                <w:rFonts w:hint="eastAsia" w:ascii="宋体" w:hAnsi="宋体" w:eastAsia="宋体" w:cs="宋体"/>
                <w:i w:val="0"/>
                <w:iCs w:val="0"/>
                <w:color w:val="000000"/>
                <w:sz w:val="22"/>
                <w:szCs w:val="22"/>
                <w:u w:val="none"/>
              </w:rPr>
            </w:pPr>
          </w:p>
        </w:tc>
      </w:tr>
      <w:tr w14:paraId="1FE0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09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D5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粘结砂浆</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FB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粘结强度、抗压强度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62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76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EB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47125">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5070F">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C74A3">
            <w:pPr>
              <w:rPr>
                <w:rFonts w:hint="eastAsia" w:ascii="宋体" w:hAnsi="宋体" w:eastAsia="宋体" w:cs="宋体"/>
                <w:i w:val="0"/>
                <w:iCs w:val="0"/>
                <w:color w:val="000000"/>
                <w:sz w:val="22"/>
                <w:szCs w:val="22"/>
                <w:u w:val="none"/>
              </w:rPr>
            </w:pPr>
          </w:p>
        </w:tc>
      </w:tr>
      <w:tr w14:paraId="56CE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EB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E4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安石粉</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08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F4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1B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2A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732</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3CD81">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06186">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ED76E">
            <w:pPr>
              <w:rPr>
                <w:rFonts w:hint="eastAsia" w:ascii="宋体" w:hAnsi="宋体" w:eastAsia="宋体" w:cs="宋体"/>
                <w:i w:val="0"/>
                <w:iCs w:val="0"/>
                <w:color w:val="000000"/>
                <w:sz w:val="22"/>
                <w:szCs w:val="22"/>
                <w:u w:val="none"/>
              </w:rPr>
            </w:pPr>
          </w:p>
        </w:tc>
      </w:tr>
      <w:tr w14:paraId="12E4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42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74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石膏抹灰</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B1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细度、凝结时间、抗折强度、抗压强度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4A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D5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BB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AB928">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76391">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BD011">
            <w:pPr>
              <w:rPr>
                <w:rFonts w:hint="eastAsia" w:ascii="宋体" w:hAnsi="宋体" w:eastAsia="宋体" w:cs="宋体"/>
                <w:i w:val="0"/>
                <w:iCs w:val="0"/>
                <w:color w:val="000000"/>
                <w:sz w:val="22"/>
                <w:szCs w:val="22"/>
                <w:u w:val="none"/>
              </w:rPr>
            </w:pPr>
          </w:p>
        </w:tc>
      </w:tr>
      <w:tr w14:paraId="0D67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A9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73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玻璃纤网格布</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41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力学性能、抗腐蚀性能</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3A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06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DB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58322">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DC1E5">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8420C">
            <w:pPr>
              <w:rPr>
                <w:rFonts w:hint="eastAsia" w:ascii="宋体" w:hAnsi="宋体" w:eastAsia="宋体" w:cs="宋体"/>
                <w:i w:val="0"/>
                <w:iCs w:val="0"/>
                <w:color w:val="000000"/>
                <w:sz w:val="22"/>
                <w:szCs w:val="22"/>
                <w:u w:val="none"/>
              </w:rPr>
            </w:pPr>
          </w:p>
        </w:tc>
      </w:tr>
      <w:tr w14:paraId="4D50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01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27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聚苯乙烯板</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F0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导热系数、密度、压缩强度、燃烧性能（可燃性）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B6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B7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10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4434</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225B2">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D3089">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C9E38">
            <w:pPr>
              <w:rPr>
                <w:rFonts w:hint="eastAsia" w:ascii="宋体" w:hAnsi="宋体" w:eastAsia="宋体" w:cs="宋体"/>
                <w:i w:val="0"/>
                <w:iCs w:val="0"/>
                <w:color w:val="000000"/>
                <w:sz w:val="22"/>
                <w:szCs w:val="22"/>
                <w:u w:val="none"/>
              </w:rPr>
            </w:pPr>
          </w:p>
        </w:tc>
      </w:tr>
      <w:tr w14:paraId="47A6A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4D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89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岩棉板</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F7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导热系数、密度、压缩强度、燃烧性能（不燃性）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CB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1E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CF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2928</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1F8A7">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273A9">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4CD2F">
            <w:pPr>
              <w:rPr>
                <w:rFonts w:hint="eastAsia" w:ascii="宋体" w:hAnsi="宋体" w:eastAsia="宋体" w:cs="宋体"/>
                <w:i w:val="0"/>
                <w:iCs w:val="0"/>
                <w:color w:val="000000"/>
                <w:sz w:val="22"/>
                <w:szCs w:val="22"/>
                <w:u w:val="none"/>
              </w:rPr>
            </w:pPr>
          </w:p>
        </w:tc>
      </w:tr>
      <w:tr w14:paraId="0595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D7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E9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隔音涂料</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B7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容器中状态、干燥时间、耐水性、耐碱性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E6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C1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C8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FE7E5">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E5526">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19360">
            <w:pPr>
              <w:rPr>
                <w:rFonts w:hint="eastAsia" w:ascii="宋体" w:hAnsi="宋体" w:eastAsia="宋体" w:cs="宋体"/>
                <w:i w:val="0"/>
                <w:iCs w:val="0"/>
                <w:color w:val="000000"/>
                <w:sz w:val="22"/>
                <w:szCs w:val="22"/>
                <w:u w:val="none"/>
              </w:rPr>
            </w:pPr>
          </w:p>
        </w:tc>
      </w:tr>
      <w:tr w14:paraId="0DDD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B2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B3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真石面漆</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E0E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容器中状态、施工性、表干时间、耐水性、耐碱性、初期干燥抗裂性、粘结强度（标准状态）、吸水量</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EF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84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F0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621</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90FCB">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39F43">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441AD">
            <w:pPr>
              <w:rPr>
                <w:rFonts w:hint="eastAsia" w:ascii="宋体" w:hAnsi="宋体" w:eastAsia="宋体" w:cs="宋体"/>
                <w:i w:val="0"/>
                <w:iCs w:val="0"/>
                <w:color w:val="000000"/>
                <w:sz w:val="22"/>
                <w:szCs w:val="22"/>
                <w:u w:val="none"/>
              </w:rPr>
            </w:pPr>
          </w:p>
        </w:tc>
      </w:tr>
      <w:tr w14:paraId="19FF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45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B8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真石漆</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893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容器中状态、施工性、表干时间、耐水性、耐碱性、初期干燥抗裂性、粘结强度（标准状态）、吸水量</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21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16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21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621</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227F9">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450F7">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188B8">
            <w:pPr>
              <w:rPr>
                <w:rFonts w:hint="eastAsia" w:ascii="宋体" w:hAnsi="宋体" w:eastAsia="宋体" w:cs="宋体"/>
                <w:i w:val="0"/>
                <w:iCs w:val="0"/>
                <w:color w:val="000000"/>
                <w:sz w:val="22"/>
                <w:szCs w:val="22"/>
                <w:u w:val="none"/>
              </w:rPr>
            </w:pPr>
          </w:p>
        </w:tc>
      </w:tr>
      <w:tr w14:paraId="3A9B9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8B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7F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石膏板</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D7C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外观质量、尺寸偏差、面密度、含水率、断裂荷载、护面纸与石膏芯的粘结、放射性、遇火稳定性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B8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EC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6A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2844</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DA4D3">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26C85">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54A4F">
            <w:pPr>
              <w:rPr>
                <w:rFonts w:hint="eastAsia" w:ascii="宋体" w:hAnsi="宋体" w:eastAsia="宋体" w:cs="宋体"/>
                <w:i w:val="0"/>
                <w:iCs w:val="0"/>
                <w:color w:val="000000"/>
                <w:sz w:val="22"/>
                <w:szCs w:val="22"/>
                <w:u w:val="none"/>
              </w:rPr>
            </w:pPr>
          </w:p>
        </w:tc>
      </w:tr>
      <w:tr w14:paraId="7754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7D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7F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美缝剂</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C2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表干时间、固体含量</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FE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1A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ED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80C58">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BB666">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93A68">
            <w:pPr>
              <w:jc w:val="center"/>
              <w:rPr>
                <w:rFonts w:hint="eastAsia" w:ascii="宋体" w:hAnsi="宋体" w:eastAsia="宋体" w:cs="宋体"/>
                <w:i w:val="0"/>
                <w:iCs w:val="0"/>
                <w:color w:val="000000"/>
                <w:sz w:val="22"/>
                <w:szCs w:val="22"/>
                <w:u w:val="none"/>
              </w:rPr>
            </w:pPr>
          </w:p>
        </w:tc>
      </w:tr>
      <w:tr w14:paraId="5C2F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51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11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环氧地坪漆</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D7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附着力、粘结强度、涂膜外观、容器中状态、抗压强度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2A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80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8D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A0B9E">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0AF8E">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C0AA8">
            <w:pPr>
              <w:rPr>
                <w:rFonts w:hint="eastAsia" w:ascii="宋体" w:hAnsi="宋体" w:eastAsia="宋体" w:cs="宋体"/>
                <w:i w:val="0"/>
                <w:iCs w:val="0"/>
                <w:color w:val="000000"/>
                <w:sz w:val="22"/>
                <w:szCs w:val="22"/>
                <w:u w:val="none"/>
              </w:rPr>
            </w:pPr>
          </w:p>
        </w:tc>
      </w:tr>
      <w:tr w14:paraId="77C3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45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F6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劈开砖</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AE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55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00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72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732</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EC89A">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9ED29">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1094A">
            <w:pPr>
              <w:rPr>
                <w:rFonts w:hint="eastAsia" w:ascii="宋体" w:hAnsi="宋体" w:eastAsia="宋体" w:cs="宋体"/>
                <w:i w:val="0"/>
                <w:iCs w:val="0"/>
                <w:color w:val="000000"/>
                <w:sz w:val="22"/>
                <w:szCs w:val="22"/>
                <w:u w:val="none"/>
              </w:rPr>
            </w:pPr>
          </w:p>
        </w:tc>
      </w:tr>
      <w:tr w14:paraId="4A84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0A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26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木地板</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26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燃烧性能</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D5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CE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D0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3534</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B0169">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DE091">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B63D1">
            <w:pPr>
              <w:rPr>
                <w:rFonts w:hint="eastAsia" w:ascii="宋体" w:hAnsi="宋体" w:eastAsia="宋体" w:cs="宋体"/>
                <w:i w:val="0"/>
                <w:iCs w:val="0"/>
                <w:color w:val="000000"/>
                <w:sz w:val="22"/>
                <w:szCs w:val="22"/>
                <w:u w:val="none"/>
              </w:rPr>
            </w:pPr>
          </w:p>
        </w:tc>
      </w:tr>
      <w:tr w14:paraId="71B15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B2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E9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墙砖胶</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EA2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拉伸粘结强度、浸水后的拉伸粘结强度、晾置时间后拉伸粘结强度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C6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0C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72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80BD4">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CFDFC">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97F86">
            <w:pPr>
              <w:rPr>
                <w:rFonts w:hint="eastAsia" w:ascii="宋体" w:hAnsi="宋体" w:eastAsia="宋体" w:cs="宋体"/>
                <w:i w:val="0"/>
                <w:iCs w:val="0"/>
                <w:color w:val="000000"/>
                <w:sz w:val="22"/>
                <w:szCs w:val="22"/>
                <w:u w:val="none"/>
              </w:rPr>
            </w:pPr>
          </w:p>
        </w:tc>
      </w:tr>
      <w:tr w14:paraId="46B4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DF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F7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预制混凝土组合壳柱</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E6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试块</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93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10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0A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36746">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FC5F0">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3F738">
            <w:pPr>
              <w:rPr>
                <w:rFonts w:hint="eastAsia" w:ascii="宋体" w:hAnsi="宋体" w:eastAsia="宋体" w:cs="宋体"/>
                <w:i w:val="0"/>
                <w:iCs w:val="0"/>
                <w:color w:val="000000"/>
                <w:sz w:val="22"/>
                <w:szCs w:val="22"/>
                <w:u w:val="none"/>
              </w:rPr>
            </w:pPr>
          </w:p>
        </w:tc>
      </w:tr>
      <w:tr w14:paraId="5EB4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16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5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DBB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防火涂料</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FB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粘结强度、抗压强度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AA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6A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01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11A97">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5B969">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34F54">
            <w:pPr>
              <w:rPr>
                <w:rFonts w:hint="eastAsia" w:ascii="宋体" w:hAnsi="宋体" w:eastAsia="宋体" w:cs="宋体"/>
                <w:i w:val="0"/>
                <w:iCs w:val="0"/>
                <w:color w:val="000000"/>
                <w:sz w:val="22"/>
                <w:szCs w:val="22"/>
                <w:u w:val="none"/>
              </w:rPr>
            </w:pPr>
          </w:p>
        </w:tc>
      </w:tr>
      <w:tr w14:paraId="7C16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D2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FE56E2">
            <w:pPr>
              <w:jc w:val="center"/>
              <w:rPr>
                <w:rFonts w:hint="eastAsia" w:ascii="宋体" w:hAnsi="宋体" w:eastAsia="宋体" w:cs="宋体"/>
                <w:i w:val="0"/>
                <w:iCs w:val="0"/>
                <w:color w:val="000000"/>
                <w:sz w:val="21"/>
                <w:szCs w:val="21"/>
                <w:u w:val="none"/>
              </w:rPr>
            </w:pP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7C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耐火极限</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43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45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C8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3A4DC">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66AD3">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47A04">
            <w:pPr>
              <w:rPr>
                <w:rFonts w:hint="eastAsia" w:ascii="宋体" w:hAnsi="宋体" w:eastAsia="宋体" w:cs="宋体"/>
                <w:i w:val="0"/>
                <w:iCs w:val="0"/>
                <w:color w:val="000000"/>
                <w:sz w:val="22"/>
                <w:szCs w:val="22"/>
                <w:u w:val="none"/>
              </w:rPr>
            </w:pPr>
          </w:p>
        </w:tc>
      </w:tr>
      <w:tr w14:paraId="4B56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77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DC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花岗岩</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716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体积密度、弯曲强度、干燥压缩强度、吸水率、耐磨性、放射性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92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B2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7E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2292</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6FEE9">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0DDF1">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A9151">
            <w:pPr>
              <w:rPr>
                <w:rFonts w:hint="eastAsia" w:ascii="宋体" w:hAnsi="宋体" w:eastAsia="宋体" w:cs="宋体"/>
                <w:i w:val="0"/>
                <w:iCs w:val="0"/>
                <w:color w:val="000000"/>
                <w:sz w:val="22"/>
                <w:szCs w:val="22"/>
                <w:u w:val="none"/>
              </w:rPr>
            </w:pPr>
          </w:p>
        </w:tc>
      </w:tr>
      <w:tr w14:paraId="19BC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B8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A4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红丹防锈漆</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8E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在容器中状态、干燥时间、施工性、粘结强度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95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39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B6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1EEB7">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9A77A">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64BFF">
            <w:pPr>
              <w:rPr>
                <w:rFonts w:hint="eastAsia" w:ascii="宋体" w:hAnsi="宋体" w:eastAsia="宋体" w:cs="宋体"/>
                <w:i w:val="0"/>
                <w:iCs w:val="0"/>
                <w:color w:val="000000"/>
                <w:sz w:val="22"/>
                <w:szCs w:val="22"/>
                <w:u w:val="none"/>
              </w:rPr>
            </w:pPr>
          </w:p>
        </w:tc>
      </w:tr>
      <w:tr w14:paraId="5FA9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E3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EC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钢化玻璃</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17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尺寸、外观、抗冲击性、碎片状态、霰弹袋冲击性能。</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84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C3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6A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954</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AABF5">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2A111">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37136">
            <w:pPr>
              <w:rPr>
                <w:rFonts w:hint="eastAsia" w:ascii="宋体" w:hAnsi="宋体" w:eastAsia="宋体" w:cs="宋体"/>
                <w:i w:val="0"/>
                <w:iCs w:val="0"/>
                <w:color w:val="000000"/>
                <w:sz w:val="22"/>
                <w:szCs w:val="22"/>
                <w:u w:val="none"/>
              </w:rPr>
            </w:pPr>
          </w:p>
        </w:tc>
      </w:tr>
      <w:tr w14:paraId="601C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8B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0D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高晶板</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89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燃烧性能</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BB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A9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77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2028</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E6133">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E9C3F">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66923">
            <w:pPr>
              <w:rPr>
                <w:rFonts w:hint="eastAsia" w:ascii="宋体" w:hAnsi="宋体" w:eastAsia="宋体" w:cs="宋体"/>
                <w:i w:val="0"/>
                <w:iCs w:val="0"/>
                <w:color w:val="000000"/>
                <w:sz w:val="22"/>
                <w:szCs w:val="22"/>
                <w:u w:val="none"/>
              </w:rPr>
            </w:pPr>
          </w:p>
        </w:tc>
      </w:tr>
      <w:tr w14:paraId="4A6F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D0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7E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建筑胶</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FD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23℃拉伸粘结强度、粘结破坏面积、23℃最大拉伸强度时伸长率（以上为进场复验项目）；下垂度、硬度、表干时间</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65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F9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8" w:space="0"/>
              <w:left w:val="single" w:color="000000" w:sz="8" w:space="0"/>
              <w:bottom w:val="single" w:color="000000" w:sz="8" w:space="0"/>
              <w:right w:val="nil"/>
            </w:tcBorders>
            <w:shd w:val="clear" w:color="auto" w:fill="auto"/>
            <w:vAlign w:val="center"/>
          </w:tcPr>
          <w:p w14:paraId="655E0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D9421">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DB47C">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A22DE">
            <w:pPr>
              <w:rPr>
                <w:rFonts w:hint="eastAsia" w:ascii="宋体" w:hAnsi="宋体" w:eastAsia="宋体" w:cs="宋体"/>
                <w:i w:val="0"/>
                <w:iCs w:val="0"/>
                <w:color w:val="000000"/>
                <w:sz w:val="22"/>
                <w:szCs w:val="22"/>
                <w:u w:val="none"/>
              </w:rPr>
            </w:pPr>
          </w:p>
        </w:tc>
      </w:tr>
      <w:tr w14:paraId="1B41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BE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35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墙面、地面砖</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AF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尺寸、吸水率、断裂模数、破坏强度、放射性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A3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F5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B2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1458</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D4A5F">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FA7AA">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0DAAF">
            <w:pPr>
              <w:rPr>
                <w:rFonts w:hint="eastAsia" w:ascii="宋体" w:hAnsi="宋体" w:eastAsia="宋体" w:cs="宋体"/>
                <w:i w:val="0"/>
                <w:iCs w:val="0"/>
                <w:color w:val="000000"/>
                <w:sz w:val="22"/>
                <w:szCs w:val="22"/>
                <w:u w:val="none"/>
              </w:rPr>
            </w:pPr>
          </w:p>
        </w:tc>
      </w:tr>
      <w:tr w14:paraId="32C9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27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D4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建筑用硅酮结构密封胶</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34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23℃拉伸粘结强度、粘结破坏面积、23℃最大拉伸强度时伸长率（以上为进场复验项目）；下垂度、硬度、表干时间</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05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23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8" w:space="0"/>
              <w:left w:val="single" w:color="000000" w:sz="8" w:space="0"/>
              <w:bottom w:val="single" w:color="000000" w:sz="8" w:space="0"/>
              <w:right w:val="nil"/>
            </w:tcBorders>
            <w:shd w:val="clear" w:color="auto" w:fill="auto"/>
            <w:vAlign w:val="center"/>
          </w:tcPr>
          <w:p w14:paraId="42180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A766B">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D6FDB">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457CD">
            <w:pPr>
              <w:rPr>
                <w:rFonts w:hint="eastAsia" w:ascii="宋体" w:hAnsi="宋体" w:eastAsia="宋体" w:cs="宋体"/>
                <w:i w:val="0"/>
                <w:iCs w:val="0"/>
                <w:color w:val="000000"/>
                <w:sz w:val="22"/>
                <w:szCs w:val="22"/>
                <w:u w:val="none"/>
              </w:rPr>
            </w:pPr>
          </w:p>
        </w:tc>
      </w:tr>
      <w:tr w14:paraId="1E234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37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1A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铝单板</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6A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耐盐酸性、耐溶剂性、外观质量、尺寸偏差、附着力、耐冲击性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3C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5A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77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9D775">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27487">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13B20">
            <w:pPr>
              <w:rPr>
                <w:rFonts w:hint="eastAsia" w:ascii="宋体" w:hAnsi="宋体" w:eastAsia="宋体" w:cs="宋体"/>
                <w:i w:val="0"/>
                <w:iCs w:val="0"/>
                <w:color w:val="000000"/>
                <w:sz w:val="22"/>
                <w:szCs w:val="22"/>
                <w:u w:val="none"/>
              </w:rPr>
            </w:pPr>
          </w:p>
        </w:tc>
      </w:tr>
      <w:tr w14:paraId="6DC5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E3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2C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无机涂料</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13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容器中状态、施工性、低温稳定性、干燥时间、耐碱性、耐水性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45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4F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B0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621</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CAED3">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C5EB5">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258B3">
            <w:pPr>
              <w:rPr>
                <w:rFonts w:hint="eastAsia" w:ascii="宋体" w:hAnsi="宋体" w:eastAsia="宋体" w:cs="宋体"/>
                <w:i w:val="0"/>
                <w:iCs w:val="0"/>
                <w:color w:val="000000"/>
                <w:sz w:val="22"/>
                <w:szCs w:val="22"/>
                <w:u w:val="none"/>
              </w:rPr>
            </w:pPr>
          </w:p>
        </w:tc>
      </w:tr>
      <w:tr w14:paraId="034A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24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B8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建筑涂料</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66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总挥发性有机化合物和游离甲醛限量</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60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2E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5B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302E9">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C07DA">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FA217">
            <w:pPr>
              <w:rPr>
                <w:rFonts w:hint="eastAsia" w:ascii="宋体" w:hAnsi="宋体" w:eastAsia="宋体" w:cs="宋体"/>
                <w:i w:val="0"/>
                <w:iCs w:val="0"/>
                <w:color w:val="000000"/>
                <w:sz w:val="22"/>
                <w:szCs w:val="22"/>
                <w:u w:val="none"/>
              </w:rPr>
            </w:pPr>
          </w:p>
        </w:tc>
      </w:tr>
      <w:tr w14:paraId="6461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61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32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铝合金建筑型材</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66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规定非比例伸长应力，抗拉强度，断后伸长率</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6C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17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93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0ABC6">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D6AB7">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EE85A">
            <w:pPr>
              <w:rPr>
                <w:rFonts w:hint="eastAsia" w:ascii="宋体" w:hAnsi="宋体" w:eastAsia="宋体" w:cs="宋体"/>
                <w:i w:val="0"/>
                <w:iCs w:val="0"/>
                <w:color w:val="000000"/>
                <w:sz w:val="22"/>
                <w:szCs w:val="22"/>
                <w:u w:val="none"/>
              </w:rPr>
            </w:pPr>
          </w:p>
        </w:tc>
      </w:tr>
      <w:tr w14:paraId="21F0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E8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704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轻钢龙骨</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BA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外观质量、形状、尺寸、力学性能（静载试验）、抗冲击性、双面镀锌量</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3E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CF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330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2C3551">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6EAB4">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BEF3D">
            <w:pPr>
              <w:rPr>
                <w:rFonts w:hint="eastAsia" w:ascii="宋体" w:hAnsi="宋体" w:eastAsia="宋体" w:cs="宋体"/>
                <w:i w:val="0"/>
                <w:iCs w:val="0"/>
                <w:color w:val="000000"/>
                <w:sz w:val="22"/>
                <w:szCs w:val="22"/>
                <w:u w:val="none"/>
              </w:rPr>
            </w:pPr>
          </w:p>
        </w:tc>
      </w:tr>
      <w:tr w14:paraId="16C5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73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858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内、外墙漆</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F1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容器中状态、施工性、表干时间、耐水性、耐碱性、初期干燥抗裂性、粘结强度（标准状态）、吸水量</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9E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C2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C23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144BD6">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359FB">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3EAE9">
            <w:pPr>
              <w:rPr>
                <w:rFonts w:hint="eastAsia" w:ascii="宋体" w:hAnsi="宋体" w:eastAsia="宋体" w:cs="宋体"/>
                <w:i w:val="0"/>
                <w:iCs w:val="0"/>
                <w:color w:val="000000"/>
                <w:sz w:val="22"/>
                <w:szCs w:val="22"/>
                <w:u w:val="none"/>
              </w:rPr>
            </w:pPr>
          </w:p>
        </w:tc>
      </w:tr>
      <w:tr w14:paraId="13D0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1C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D1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基层处理剂（界面剂）</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C0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挥发性有机化合物(V0C)含量、不挥发物含量、干燥时间（表干、实干）、耐冲击性、划格试验、密度、铅笔硬度(擦伤)</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EA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8F7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47B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10F80F">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AF3C6">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EBB84">
            <w:pPr>
              <w:rPr>
                <w:rFonts w:hint="eastAsia" w:ascii="宋体" w:hAnsi="宋体" w:eastAsia="宋体" w:cs="宋体"/>
                <w:i w:val="0"/>
                <w:iCs w:val="0"/>
                <w:color w:val="000000"/>
                <w:sz w:val="22"/>
                <w:szCs w:val="22"/>
                <w:u w:val="none"/>
              </w:rPr>
            </w:pPr>
          </w:p>
        </w:tc>
      </w:tr>
      <w:tr w14:paraId="5DA3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70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6B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室内空气质量</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FE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氡、甲醛、苯、甲苯、二甲苯、氨、TVOC</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AC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749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691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F2327F">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DABD2">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74622">
            <w:pPr>
              <w:rPr>
                <w:rFonts w:hint="eastAsia" w:ascii="宋体" w:hAnsi="宋体" w:eastAsia="宋体" w:cs="宋体"/>
                <w:i w:val="0"/>
                <w:iCs w:val="0"/>
                <w:color w:val="000000"/>
                <w:sz w:val="22"/>
                <w:szCs w:val="22"/>
                <w:u w:val="none"/>
              </w:rPr>
            </w:pPr>
          </w:p>
        </w:tc>
      </w:tr>
      <w:tr w14:paraId="0997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DA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31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声环境</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8E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噪声级/A声级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F3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145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F09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FEE97D">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479AE">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3E32D">
            <w:pPr>
              <w:rPr>
                <w:rFonts w:hint="eastAsia" w:ascii="宋体" w:hAnsi="宋体" w:eastAsia="宋体" w:cs="宋体"/>
                <w:i w:val="0"/>
                <w:iCs w:val="0"/>
                <w:color w:val="000000"/>
                <w:sz w:val="22"/>
                <w:szCs w:val="22"/>
                <w:u w:val="none"/>
              </w:rPr>
            </w:pPr>
          </w:p>
        </w:tc>
      </w:tr>
      <w:tr w14:paraId="51E1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45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5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3550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预拌砂浆或成品砂浆</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2B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保水率、28d抗压强度、2h稠度损失率、抗压强度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6C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C03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541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0D28FA">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33EB9">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BC548">
            <w:pPr>
              <w:rPr>
                <w:rFonts w:hint="eastAsia" w:ascii="宋体" w:hAnsi="宋体" w:eastAsia="宋体" w:cs="宋体"/>
                <w:i w:val="0"/>
                <w:iCs w:val="0"/>
                <w:color w:val="000000"/>
                <w:sz w:val="22"/>
                <w:szCs w:val="22"/>
                <w:u w:val="none"/>
              </w:rPr>
            </w:pPr>
          </w:p>
        </w:tc>
      </w:tr>
      <w:tr w14:paraId="7A22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BE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F14857">
            <w:pPr>
              <w:jc w:val="center"/>
              <w:rPr>
                <w:rFonts w:hint="eastAsia" w:ascii="宋体" w:hAnsi="宋体" w:eastAsia="宋体" w:cs="宋体"/>
                <w:i w:val="0"/>
                <w:iCs w:val="0"/>
                <w:color w:val="000000"/>
                <w:sz w:val="22"/>
                <w:szCs w:val="22"/>
                <w:u w:val="none"/>
              </w:rPr>
            </w:pP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81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砂浆试块抗压强度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44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15B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7D5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F143C2">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1A6C6">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71AD3">
            <w:pPr>
              <w:rPr>
                <w:rFonts w:hint="eastAsia" w:ascii="宋体" w:hAnsi="宋体" w:eastAsia="宋体" w:cs="宋体"/>
                <w:i w:val="0"/>
                <w:iCs w:val="0"/>
                <w:color w:val="000000"/>
                <w:sz w:val="22"/>
                <w:szCs w:val="22"/>
                <w:u w:val="none"/>
              </w:rPr>
            </w:pPr>
          </w:p>
        </w:tc>
      </w:tr>
      <w:tr w14:paraId="588E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31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3C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预制墙板、叠合板</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A3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外观质量、尺寸偏差、干密度、抗压强度、干燥收缩值、导热系数、锈蚀面积、钢筋粘着力、纵向钢筋保护层厚度、抗冻性、结构性能</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AD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804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8D0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C37FE9">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98EC1">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DAE1D">
            <w:pPr>
              <w:rPr>
                <w:rFonts w:hint="eastAsia" w:ascii="宋体" w:hAnsi="宋体" w:eastAsia="宋体" w:cs="宋体"/>
                <w:i w:val="0"/>
                <w:iCs w:val="0"/>
                <w:color w:val="000000"/>
                <w:sz w:val="22"/>
                <w:szCs w:val="22"/>
                <w:u w:val="none"/>
              </w:rPr>
            </w:pPr>
          </w:p>
        </w:tc>
      </w:tr>
      <w:tr w14:paraId="0AB1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37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36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照明开关</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38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标记、防触电保护器、绝缘电阻、电气强度、机械强度、温升（K）、通断能力、正常操作、电气间隙、爬电距离</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70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A0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C0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28C7B">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C683C">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FDF06">
            <w:pPr>
              <w:jc w:val="center"/>
              <w:rPr>
                <w:rFonts w:hint="eastAsia" w:ascii="宋体" w:hAnsi="宋体" w:eastAsia="宋体" w:cs="宋体"/>
                <w:i w:val="0"/>
                <w:iCs w:val="0"/>
                <w:color w:val="000000"/>
                <w:sz w:val="22"/>
                <w:szCs w:val="22"/>
                <w:u w:val="none"/>
              </w:rPr>
            </w:pPr>
          </w:p>
        </w:tc>
      </w:tr>
      <w:tr w14:paraId="4238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A7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59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插头、插座</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18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标记、尺寸检查、防触电保护器、绝缘电阻、电气强度、机械强度、拔出插头力值（N）、耐热、电气间隙、爬电距离</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05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20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0E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51EDD">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CFF8E">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7E8F4">
            <w:pPr>
              <w:jc w:val="center"/>
              <w:rPr>
                <w:rFonts w:hint="eastAsia" w:ascii="宋体" w:hAnsi="宋体" w:eastAsia="宋体" w:cs="宋体"/>
                <w:i w:val="0"/>
                <w:iCs w:val="0"/>
                <w:color w:val="000000"/>
                <w:sz w:val="22"/>
                <w:szCs w:val="22"/>
                <w:u w:val="none"/>
              </w:rPr>
            </w:pPr>
          </w:p>
        </w:tc>
      </w:tr>
      <w:tr w14:paraId="652B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88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55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灯具</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08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灯具效率、照明设备谐波含量、照明初始光效、功率、功率因数、色温、显示指数</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A2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A6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26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BF0EE">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579F3">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B3FEF">
            <w:pPr>
              <w:jc w:val="center"/>
              <w:rPr>
                <w:rFonts w:hint="eastAsia" w:ascii="宋体" w:hAnsi="宋体" w:eastAsia="宋体" w:cs="宋体"/>
                <w:i w:val="0"/>
                <w:iCs w:val="0"/>
                <w:color w:val="000000"/>
                <w:sz w:val="22"/>
                <w:szCs w:val="22"/>
                <w:u w:val="none"/>
              </w:rPr>
            </w:pPr>
          </w:p>
        </w:tc>
      </w:tr>
      <w:tr w14:paraId="7A90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89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29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抗震支架</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D0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涂层厚度（抗震连接构件、抗震斜撑构件、管道连接构件）</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5B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64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99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A6DAD">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8E566">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0BB4B">
            <w:pPr>
              <w:jc w:val="center"/>
              <w:rPr>
                <w:rFonts w:hint="eastAsia" w:ascii="宋体" w:hAnsi="宋体" w:eastAsia="宋体" w:cs="宋体"/>
                <w:i w:val="0"/>
                <w:iCs w:val="0"/>
                <w:color w:val="000000"/>
                <w:sz w:val="22"/>
                <w:szCs w:val="22"/>
                <w:u w:val="none"/>
              </w:rPr>
            </w:pPr>
          </w:p>
        </w:tc>
      </w:tr>
      <w:tr w14:paraId="7BBA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14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510" w:type="dxa"/>
            <w:tcBorders>
              <w:top w:val="single" w:color="000000" w:sz="8" w:space="0"/>
              <w:left w:val="single" w:color="000000" w:sz="8" w:space="0"/>
              <w:bottom w:val="nil"/>
              <w:right w:val="single" w:color="000000" w:sz="8" w:space="0"/>
            </w:tcBorders>
            <w:shd w:val="clear" w:color="auto" w:fill="auto"/>
            <w:vAlign w:val="center"/>
          </w:tcPr>
          <w:p w14:paraId="4491F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w:t>
            </w:r>
          </w:p>
        </w:tc>
        <w:tc>
          <w:tcPr>
            <w:tcW w:w="5072" w:type="dxa"/>
            <w:tcBorders>
              <w:top w:val="single" w:color="000000" w:sz="8" w:space="0"/>
              <w:left w:val="single" w:color="000000" w:sz="8" w:space="0"/>
              <w:bottom w:val="nil"/>
              <w:right w:val="single" w:color="000000" w:sz="8" w:space="0"/>
            </w:tcBorders>
            <w:shd w:val="clear" w:color="auto" w:fill="auto"/>
            <w:vAlign w:val="center"/>
          </w:tcPr>
          <w:p w14:paraId="3F767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位面积质量偏差率、厚度偏差率、标称断裂强度对应伸长率、断裂强度、撕破强力、顶破强力、等效孔径、垂直渗透系数</w:t>
            </w:r>
          </w:p>
        </w:tc>
        <w:tc>
          <w:tcPr>
            <w:tcW w:w="745" w:type="dxa"/>
            <w:tcBorders>
              <w:top w:val="single" w:color="000000" w:sz="8" w:space="0"/>
              <w:left w:val="single" w:color="000000" w:sz="8" w:space="0"/>
              <w:bottom w:val="nil"/>
              <w:right w:val="single" w:color="000000" w:sz="8" w:space="0"/>
            </w:tcBorders>
            <w:shd w:val="clear" w:color="auto" w:fill="auto"/>
            <w:vAlign w:val="center"/>
          </w:tcPr>
          <w:p w14:paraId="4B2CD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11" w:type="dxa"/>
            <w:tcBorders>
              <w:top w:val="single" w:color="000000" w:sz="8" w:space="0"/>
              <w:left w:val="single" w:color="000000" w:sz="8" w:space="0"/>
              <w:bottom w:val="nil"/>
              <w:right w:val="single" w:color="000000" w:sz="8" w:space="0"/>
            </w:tcBorders>
            <w:shd w:val="clear" w:color="auto" w:fill="auto"/>
            <w:vAlign w:val="center"/>
          </w:tcPr>
          <w:p w14:paraId="6DE5E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8" w:space="0"/>
              <w:left w:val="single" w:color="000000" w:sz="8" w:space="0"/>
              <w:bottom w:val="nil"/>
              <w:right w:val="single" w:color="000000" w:sz="8" w:space="0"/>
            </w:tcBorders>
            <w:shd w:val="clear" w:color="auto" w:fill="auto"/>
            <w:vAlign w:val="center"/>
          </w:tcPr>
          <w:p w14:paraId="5A511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2364</w:t>
            </w:r>
          </w:p>
        </w:tc>
        <w:tc>
          <w:tcPr>
            <w:tcW w:w="934" w:type="dxa"/>
            <w:tcBorders>
              <w:top w:val="single" w:color="000000" w:sz="8" w:space="0"/>
              <w:left w:val="single" w:color="000000" w:sz="8" w:space="0"/>
              <w:bottom w:val="nil"/>
              <w:right w:val="single" w:color="000000" w:sz="8" w:space="0"/>
            </w:tcBorders>
            <w:shd w:val="clear" w:color="auto" w:fill="auto"/>
            <w:vAlign w:val="center"/>
          </w:tcPr>
          <w:p w14:paraId="39A1E36E">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8C6D2">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nil"/>
              <w:right w:val="single" w:color="000000" w:sz="8" w:space="0"/>
            </w:tcBorders>
            <w:shd w:val="clear" w:color="auto" w:fill="auto"/>
            <w:vAlign w:val="center"/>
          </w:tcPr>
          <w:p w14:paraId="4D311243">
            <w:pPr>
              <w:jc w:val="center"/>
              <w:rPr>
                <w:rFonts w:hint="eastAsia" w:ascii="宋体" w:hAnsi="宋体" w:eastAsia="宋体" w:cs="宋体"/>
                <w:i w:val="0"/>
                <w:iCs w:val="0"/>
                <w:color w:val="000000"/>
                <w:sz w:val="22"/>
                <w:szCs w:val="22"/>
                <w:u w:val="none"/>
              </w:rPr>
            </w:pPr>
          </w:p>
        </w:tc>
      </w:tr>
      <w:tr w14:paraId="2B7D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6F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49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挤塑聚苯板</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8B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导热系数、密度、压缩强度、燃烧性能</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A5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C9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07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4434</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B6917">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D1E46">
            <w:pPr>
              <w:jc w:val="center"/>
              <w:rPr>
                <w:rFonts w:hint="eastAsia" w:ascii="宋体" w:hAnsi="宋体" w:eastAsia="宋体" w:cs="宋体"/>
                <w:i w:val="0"/>
                <w:iCs w:val="0"/>
                <w:color w:val="FF0000"/>
                <w:sz w:val="20"/>
                <w:szCs w:val="20"/>
                <w:u w:val="none"/>
              </w:rPr>
            </w:pP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3930DE08">
            <w:pPr>
              <w:jc w:val="center"/>
              <w:rPr>
                <w:rFonts w:hint="eastAsia" w:ascii="宋体" w:hAnsi="宋体" w:eastAsia="宋体" w:cs="宋体"/>
                <w:i w:val="0"/>
                <w:iCs w:val="0"/>
                <w:color w:val="000000"/>
                <w:sz w:val="22"/>
                <w:szCs w:val="22"/>
                <w:u w:val="none"/>
              </w:rPr>
            </w:pPr>
          </w:p>
        </w:tc>
      </w:tr>
      <w:tr w14:paraId="4507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2258" w:type="dxa"/>
            <w:gridSpan w:val="6"/>
            <w:tcBorders>
              <w:top w:val="nil"/>
              <w:left w:val="single" w:color="000000" w:sz="8" w:space="0"/>
              <w:bottom w:val="single" w:color="000000" w:sz="8" w:space="0"/>
              <w:right w:val="single" w:color="000000" w:sz="8" w:space="0"/>
            </w:tcBorders>
            <w:shd w:val="clear" w:color="auto" w:fill="auto"/>
            <w:vAlign w:val="center"/>
          </w:tcPr>
          <w:p w14:paraId="6DCF848D">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三、市政工程材料（园林绿化及室外配套设施）</w:t>
            </w:r>
          </w:p>
        </w:tc>
        <w:tc>
          <w:tcPr>
            <w:tcW w:w="934" w:type="dxa"/>
            <w:tcBorders>
              <w:top w:val="nil"/>
              <w:left w:val="single" w:color="000000" w:sz="8" w:space="0"/>
              <w:bottom w:val="single" w:color="000000" w:sz="8" w:space="0"/>
              <w:right w:val="single" w:color="000000" w:sz="8" w:space="0"/>
            </w:tcBorders>
            <w:shd w:val="clear" w:color="auto" w:fill="auto"/>
            <w:vAlign w:val="center"/>
          </w:tcPr>
          <w:p w14:paraId="0C7CB124">
            <w:pPr>
              <w:jc w:val="left"/>
              <w:rPr>
                <w:rFonts w:hint="eastAsia" w:ascii="宋体" w:hAnsi="宋体" w:eastAsia="宋体" w:cs="宋体"/>
                <w:b/>
                <w:bCs/>
                <w:i w:val="0"/>
                <w:iCs w:val="0"/>
                <w:color w:val="000000"/>
                <w:sz w:val="32"/>
                <w:szCs w:val="3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D1878">
            <w:pPr>
              <w:jc w:val="center"/>
              <w:rPr>
                <w:rFonts w:hint="eastAsia" w:ascii="宋体" w:hAnsi="宋体" w:eastAsia="宋体" w:cs="宋体"/>
                <w:i w:val="0"/>
                <w:iCs w:val="0"/>
                <w:color w:val="FF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AAFC02">
            <w:pPr>
              <w:rPr>
                <w:rFonts w:hint="eastAsia" w:ascii="宋体" w:hAnsi="宋体" w:eastAsia="宋体" w:cs="宋体"/>
                <w:i w:val="0"/>
                <w:iCs w:val="0"/>
                <w:color w:val="000000"/>
                <w:sz w:val="22"/>
                <w:szCs w:val="22"/>
                <w:u w:val="none"/>
              </w:rPr>
            </w:pPr>
          </w:p>
        </w:tc>
      </w:tr>
      <w:tr w14:paraId="460AF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ED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A1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钢筋原材</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67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外观、尺寸、屈服强度、抗拉强度、伸长率、弯曲性能、重量偏差、最大力总延伸率</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67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BE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3B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CE559">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870D2">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3E7D1">
            <w:pPr>
              <w:rPr>
                <w:rFonts w:hint="eastAsia" w:ascii="宋体" w:hAnsi="宋体" w:eastAsia="宋体" w:cs="宋体"/>
                <w:i w:val="0"/>
                <w:iCs w:val="0"/>
                <w:color w:val="000000"/>
                <w:sz w:val="22"/>
                <w:szCs w:val="22"/>
                <w:u w:val="none"/>
              </w:rPr>
            </w:pPr>
          </w:p>
        </w:tc>
      </w:tr>
      <w:tr w14:paraId="1D3C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E3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19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混凝土试块抗压（标养）</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5E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抗压强度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66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55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F5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F536A">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7113D">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88650">
            <w:pPr>
              <w:jc w:val="center"/>
              <w:rPr>
                <w:rFonts w:hint="eastAsia" w:ascii="宋体" w:hAnsi="宋体" w:eastAsia="宋体" w:cs="宋体"/>
                <w:i w:val="0"/>
                <w:iCs w:val="0"/>
                <w:color w:val="000000"/>
                <w:sz w:val="22"/>
                <w:szCs w:val="22"/>
                <w:u w:val="none"/>
              </w:rPr>
            </w:pPr>
          </w:p>
        </w:tc>
      </w:tr>
      <w:tr w14:paraId="6540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D1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F2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混凝土试块抗压（同养）</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C6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抗压强度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72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94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6D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3E2B1">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A72D3">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9BC59">
            <w:pPr>
              <w:jc w:val="center"/>
              <w:rPr>
                <w:rFonts w:hint="eastAsia" w:ascii="宋体" w:hAnsi="宋体" w:eastAsia="宋体" w:cs="宋体"/>
                <w:i w:val="0"/>
                <w:iCs w:val="0"/>
                <w:color w:val="000000"/>
                <w:sz w:val="22"/>
                <w:szCs w:val="22"/>
                <w:u w:val="none"/>
              </w:rPr>
            </w:pPr>
          </w:p>
        </w:tc>
      </w:tr>
      <w:tr w14:paraId="1018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F1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5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88F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沥青混合料</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F7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马歇尔试验、沥青用量、矿料级配</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2A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DD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7B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3312</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240CD">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625CF">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00467">
            <w:pPr>
              <w:jc w:val="center"/>
              <w:rPr>
                <w:rFonts w:hint="eastAsia" w:ascii="宋体" w:hAnsi="宋体" w:eastAsia="宋体" w:cs="宋体"/>
                <w:i w:val="0"/>
                <w:iCs w:val="0"/>
                <w:color w:val="000000"/>
                <w:sz w:val="22"/>
                <w:szCs w:val="22"/>
                <w:u w:val="none"/>
              </w:rPr>
            </w:pPr>
          </w:p>
        </w:tc>
      </w:tr>
      <w:tr w14:paraId="2910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8B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D369F7">
            <w:pPr>
              <w:jc w:val="center"/>
              <w:rPr>
                <w:rFonts w:hint="eastAsia" w:ascii="宋体" w:hAnsi="宋体" w:eastAsia="宋体" w:cs="宋体"/>
                <w:i w:val="0"/>
                <w:iCs w:val="0"/>
                <w:color w:val="000000"/>
                <w:sz w:val="21"/>
                <w:szCs w:val="21"/>
                <w:u w:val="none"/>
              </w:rPr>
            </w:pP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81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沥青配合比设计</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65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A1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21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010F3">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BEE3F">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AF471">
            <w:pPr>
              <w:jc w:val="center"/>
              <w:rPr>
                <w:rFonts w:hint="eastAsia" w:ascii="宋体" w:hAnsi="宋体" w:eastAsia="宋体" w:cs="宋体"/>
                <w:i w:val="0"/>
                <w:iCs w:val="0"/>
                <w:color w:val="000000"/>
                <w:sz w:val="22"/>
                <w:szCs w:val="22"/>
                <w:u w:val="none"/>
              </w:rPr>
            </w:pPr>
          </w:p>
        </w:tc>
      </w:tr>
      <w:tr w14:paraId="36C7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7E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510" w:type="dxa"/>
            <w:vMerge w:val="restart"/>
            <w:tcBorders>
              <w:top w:val="nil"/>
              <w:left w:val="single" w:color="000000" w:sz="8" w:space="0"/>
              <w:bottom w:val="single" w:color="000000" w:sz="8" w:space="0"/>
              <w:right w:val="single" w:color="000000" w:sz="8" w:space="0"/>
            </w:tcBorders>
            <w:shd w:val="clear" w:color="auto" w:fill="auto"/>
            <w:vAlign w:val="center"/>
          </w:tcPr>
          <w:p w14:paraId="7704A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沥青路面</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8D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厚度（取芯）</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46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4A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ED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B6001">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0C634">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701A5">
            <w:pPr>
              <w:jc w:val="center"/>
              <w:rPr>
                <w:rFonts w:hint="eastAsia" w:ascii="宋体" w:hAnsi="宋体" w:eastAsia="宋体" w:cs="宋体"/>
                <w:i w:val="0"/>
                <w:iCs w:val="0"/>
                <w:color w:val="000000"/>
                <w:sz w:val="22"/>
                <w:szCs w:val="22"/>
                <w:u w:val="none"/>
              </w:rPr>
            </w:pPr>
          </w:p>
        </w:tc>
      </w:tr>
      <w:tr w14:paraId="15F3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F1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510" w:type="dxa"/>
            <w:vMerge w:val="continue"/>
            <w:tcBorders>
              <w:top w:val="nil"/>
              <w:left w:val="single" w:color="000000" w:sz="8" w:space="0"/>
              <w:bottom w:val="single" w:color="000000" w:sz="8" w:space="0"/>
              <w:right w:val="single" w:color="000000" w:sz="8" w:space="0"/>
            </w:tcBorders>
            <w:shd w:val="clear" w:color="auto" w:fill="auto"/>
            <w:vAlign w:val="center"/>
          </w:tcPr>
          <w:p w14:paraId="044BB851">
            <w:pPr>
              <w:jc w:val="center"/>
              <w:rPr>
                <w:rFonts w:hint="eastAsia" w:ascii="宋体" w:hAnsi="宋体" w:eastAsia="宋体" w:cs="宋体"/>
                <w:i w:val="0"/>
                <w:iCs w:val="0"/>
                <w:color w:val="000000"/>
                <w:sz w:val="22"/>
                <w:szCs w:val="22"/>
                <w:u w:val="none"/>
              </w:rPr>
            </w:pP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ED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弯沉</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5C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70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F0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FB213">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27927">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EA0D1">
            <w:pPr>
              <w:jc w:val="center"/>
              <w:rPr>
                <w:rFonts w:hint="eastAsia" w:ascii="宋体" w:hAnsi="宋体" w:eastAsia="宋体" w:cs="宋体"/>
                <w:i w:val="0"/>
                <w:iCs w:val="0"/>
                <w:color w:val="000000"/>
                <w:sz w:val="22"/>
                <w:szCs w:val="22"/>
                <w:u w:val="none"/>
              </w:rPr>
            </w:pPr>
          </w:p>
        </w:tc>
      </w:tr>
      <w:tr w14:paraId="7BD63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E9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510" w:type="dxa"/>
            <w:vMerge w:val="continue"/>
            <w:tcBorders>
              <w:top w:val="nil"/>
              <w:left w:val="single" w:color="000000" w:sz="8" w:space="0"/>
              <w:bottom w:val="single" w:color="000000" w:sz="8" w:space="0"/>
              <w:right w:val="single" w:color="000000" w:sz="8" w:space="0"/>
            </w:tcBorders>
            <w:shd w:val="clear" w:color="auto" w:fill="auto"/>
            <w:vAlign w:val="center"/>
          </w:tcPr>
          <w:p w14:paraId="6259A84F">
            <w:pPr>
              <w:jc w:val="center"/>
              <w:rPr>
                <w:rFonts w:hint="eastAsia" w:ascii="宋体" w:hAnsi="宋体" w:eastAsia="宋体" w:cs="宋体"/>
                <w:i w:val="0"/>
                <w:iCs w:val="0"/>
                <w:color w:val="000000"/>
                <w:sz w:val="22"/>
                <w:szCs w:val="22"/>
                <w:u w:val="none"/>
              </w:rPr>
            </w:pP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B8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压实度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37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DC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69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0F416">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33F2B">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4D625">
            <w:pPr>
              <w:jc w:val="center"/>
              <w:rPr>
                <w:rFonts w:hint="eastAsia" w:ascii="宋体" w:hAnsi="宋体" w:eastAsia="宋体" w:cs="宋体"/>
                <w:i w:val="0"/>
                <w:iCs w:val="0"/>
                <w:color w:val="000000"/>
                <w:sz w:val="22"/>
                <w:szCs w:val="22"/>
                <w:u w:val="none"/>
              </w:rPr>
            </w:pPr>
          </w:p>
        </w:tc>
      </w:tr>
      <w:tr w14:paraId="153D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20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B5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砂浆试块</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2A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抗压强度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71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2B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D6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EABB6">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D0783">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D91EB">
            <w:pPr>
              <w:jc w:val="center"/>
              <w:rPr>
                <w:rFonts w:hint="eastAsia" w:ascii="宋体" w:hAnsi="宋体" w:eastAsia="宋体" w:cs="宋体"/>
                <w:i w:val="0"/>
                <w:iCs w:val="0"/>
                <w:color w:val="000000"/>
                <w:sz w:val="22"/>
                <w:szCs w:val="22"/>
                <w:u w:val="none"/>
              </w:rPr>
            </w:pPr>
          </w:p>
        </w:tc>
      </w:tr>
      <w:tr w14:paraId="6136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08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63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砖</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EA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抗压强度、抗折强度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0E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55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0E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2F062">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3791E">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E6DD9">
            <w:pPr>
              <w:jc w:val="center"/>
              <w:rPr>
                <w:rFonts w:hint="eastAsia" w:ascii="宋体" w:hAnsi="宋体" w:eastAsia="宋体" w:cs="宋体"/>
                <w:i w:val="0"/>
                <w:iCs w:val="0"/>
                <w:color w:val="000000"/>
                <w:sz w:val="22"/>
                <w:szCs w:val="22"/>
                <w:u w:val="none"/>
              </w:rPr>
            </w:pPr>
          </w:p>
        </w:tc>
      </w:tr>
      <w:tr w14:paraId="7C0C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FA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F4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18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胶砂强度、细度、安定性、凝结时间、标准稠度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B3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B2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84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478DF">
            <w:pPr>
              <w:jc w:val="center"/>
              <w:rPr>
                <w:rFonts w:hint="eastAsia" w:ascii="宋体" w:hAnsi="宋体" w:eastAsia="宋体" w:cs="宋体"/>
                <w:i w:val="0"/>
                <w:iCs w:val="0"/>
                <w:color w:val="000000"/>
                <w:sz w:val="22"/>
                <w:szCs w:val="22"/>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E5EF5">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8A7CF">
            <w:pPr>
              <w:jc w:val="center"/>
              <w:rPr>
                <w:rFonts w:hint="eastAsia" w:ascii="宋体" w:hAnsi="宋体" w:eastAsia="宋体" w:cs="宋体"/>
                <w:i w:val="0"/>
                <w:iCs w:val="0"/>
                <w:color w:val="000000"/>
                <w:sz w:val="22"/>
                <w:szCs w:val="22"/>
                <w:u w:val="none"/>
              </w:rPr>
            </w:pPr>
          </w:p>
        </w:tc>
      </w:tr>
      <w:tr w14:paraId="5BDCD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BE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C5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粗集料</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A5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粗集料：筛分析、含泥量、针、片状颗粒含量、泥块含量、压碎值指标、坚固性；</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B5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4A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F5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F8A9D">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3BD8E">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EDFB1">
            <w:pPr>
              <w:jc w:val="center"/>
              <w:rPr>
                <w:rFonts w:hint="eastAsia" w:ascii="宋体" w:hAnsi="宋体" w:eastAsia="宋体" w:cs="宋体"/>
                <w:i w:val="0"/>
                <w:iCs w:val="0"/>
                <w:color w:val="000000"/>
                <w:sz w:val="22"/>
                <w:szCs w:val="22"/>
                <w:u w:val="none"/>
              </w:rPr>
            </w:pPr>
          </w:p>
        </w:tc>
      </w:tr>
      <w:tr w14:paraId="6579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6A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1A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细集料</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66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细集料：筛分析、含泥量、泥块含量；</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34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F4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52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3BF44">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A4709">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46FC9">
            <w:pPr>
              <w:jc w:val="center"/>
              <w:rPr>
                <w:rFonts w:hint="eastAsia" w:ascii="宋体" w:hAnsi="宋体" w:eastAsia="宋体" w:cs="宋体"/>
                <w:i w:val="0"/>
                <w:iCs w:val="0"/>
                <w:color w:val="000000"/>
                <w:sz w:val="22"/>
                <w:szCs w:val="22"/>
                <w:u w:val="none"/>
              </w:rPr>
            </w:pPr>
          </w:p>
        </w:tc>
      </w:tr>
      <w:tr w14:paraId="334C5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5E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5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1C9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回填（土、砂）</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AC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压实度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1F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83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47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50BB9">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E8D73">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21F38">
            <w:pPr>
              <w:rPr>
                <w:rFonts w:hint="eastAsia" w:ascii="宋体" w:hAnsi="宋体" w:eastAsia="宋体" w:cs="宋体"/>
                <w:i w:val="0"/>
                <w:iCs w:val="0"/>
                <w:color w:val="000000"/>
                <w:sz w:val="22"/>
                <w:szCs w:val="22"/>
                <w:u w:val="none"/>
              </w:rPr>
            </w:pPr>
          </w:p>
        </w:tc>
      </w:tr>
      <w:tr w14:paraId="32C1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23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D828D7">
            <w:pPr>
              <w:jc w:val="center"/>
              <w:rPr>
                <w:rFonts w:hint="eastAsia" w:ascii="宋体" w:hAnsi="宋体" w:eastAsia="宋体" w:cs="宋体"/>
                <w:i w:val="0"/>
                <w:iCs w:val="0"/>
                <w:color w:val="000000"/>
                <w:sz w:val="21"/>
                <w:szCs w:val="21"/>
                <w:u w:val="none"/>
              </w:rPr>
            </w:pP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B7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击实</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DA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A2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7D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DB84C">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817F7">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A401D">
            <w:pPr>
              <w:rPr>
                <w:rFonts w:hint="eastAsia" w:ascii="宋体" w:hAnsi="宋体" w:eastAsia="宋体" w:cs="宋体"/>
                <w:i w:val="0"/>
                <w:iCs w:val="0"/>
                <w:color w:val="000000"/>
                <w:sz w:val="22"/>
                <w:szCs w:val="22"/>
                <w:u w:val="none"/>
              </w:rPr>
            </w:pPr>
          </w:p>
        </w:tc>
      </w:tr>
      <w:tr w14:paraId="4058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B4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745619">
            <w:pPr>
              <w:jc w:val="center"/>
              <w:rPr>
                <w:rFonts w:hint="eastAsia" w:ascii="宋体" w:hAnsi="宋体" w:eastAsia="宋体" w:cs="宋体"/>
                <w:i w:val="0"/>
                <w:iCs w:val="0"/>
                <w:color w:val="000000"/>
                <w:sz w:val="21"/>
                <w:szCs w:val="21"/>
                <w:u w:val="none"/>
              </w:rPr>
            </w:pP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73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砂的相对密度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8A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11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98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86179">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42FC5">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A7A71">
            <w:pPr>
              <w:rPr>
                <w:rFonts w:hint="eastAsia" w:ascii="宋体" w:hAnsi="宋体" w:eastAsia="宋体" w:cs="宋体"/>
                <w:i w:val="0"/>
                <w:iCs w:val="0"/>
                <w:color w:val="000000"/>
                <w:sz w:val="22"/>
                <w:szCs w:val="22"/>
                <w:u w:val="none"/>
              </w:rPr>
            </w:pPr>
          </w:p>
        </w:tc>
      </w:tr>
      <w:tr w14:paraId="76E3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6F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5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150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地基基础</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FB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动力触探</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05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D9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9B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E22AC">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1F7CB">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EA8EC">
            <w:pPr>
              <w:rPr>
                <w:rFonts w:hint="eastAsia" w:ascii="宋体" w:hAnsi="宋体" w:eastAsia="宋体" w:cs="宋体"/>
                <w:i w:val="0"/>
                <w:iCs w:val="0"/>
                <w:color w:val="000000"/>
                <w:sz w:val="22"/>
                <w:szCs w:val="22"/>
                <w:u w:val="none"/>
              </w:rPr>
            </w:pPr>
          </w:p>
        </w:tc>
      </w:tr>
      <w:tr w14:paraId="5F79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94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3C7E7F">
            <w:pPr>
              <w:jc w:val="center"/>
              <w:rPr>
                <w:rFonts w:hint="eastAsia" w:ascii="宋体" w:hAnsi="宋体" w:eastAsia="宋体" w:cs="宋体"/>
                <w:i w:val="0"/>
                <w:iCs w:val="0"/>
                <w:color w:val="000000"/>
                <w:sz w:val="21"/>
                <w:szCs w:val="21"/>
                <w:u w:val="none"/>
              </w:rPr>
            </w:pP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20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土层锚杆承载力</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2E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C73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CE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3B8E8">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8AC76">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4A9E1">
            <w:pPr>
              <w:rPr>
                <w:rFonts w:hint="eastAsia" w:ascii="宋体" w:hAnsi="宋体" w:eastAsia="宋体" w:cs="宋体"/>
                <w:i w:val="0"/>
                <w:iCs w:val="0"/>
                <w:color w:val="000000"/>
                <w:sz w:val="22"/>
                <w:szCs w:val="22"/>
                <w:u w:val="none"/>
              </w:rPr>
            </w:pPr>
          </w:p>
        </w:tc>
      </w:tr>
      <w:tr w14:paraId="61388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44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A0E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钢丝网骨架复合管</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86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规格尺寸、静液压强度及爆破压力试验</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A7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17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B4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5065F">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3B7FC">
            <w:pPr>
              <w:jc w:val="center"/>
              <w:rPr>
                <w:rFonts w:hint="eastAsia" w:ascii="宋体" w:hAnsi="宋体" w:eastAsia="宋体" w:cs="宋体"/>
                <w:i w:val="0"/>
                <w:iCs w:val="0"/>
                <w:color w:val="FF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F81204">
            <w:pPr>
              <w:rPr>
                <w:rFonts w:hint="eastAsia" w:ascii="宋体" w:hAnsi="宋体" w:eastAsia="宋体" w:cs="宋体"/>
                <w:i w:val="0"/>
                <w:iCs w:val="0"/>
                <w:color w:val="000000"/>
                <w:sz w:val="22"/>
                <w:szCs w:val="22"/>
                <w:u w:val="none"/>
              </w:rPr>
            </w:pPr>
          </w:p>
        </w:tc>
      </w:tr>
      <w:tr w14:paraId="53EA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FA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49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钢筋混凝土管</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CA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抗压强度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9D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28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6E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23C94">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6DF48">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08DC8">
            <w:pPr>
              <w:rPr>
                <w:rFonts w:hint="eastAsia" w:ascii="宋体" w:hAnsi="宋体" w:eastAsia="宋体" w:cs="宋体"/>
                <w:i w:val="0"/>
                <w:iCs w:val="0"/>
                <w:color w:val="000000"/>
                <w:sz w:val="22"/>
                <w:szCs w:val="22"/>
                <w:u w:val="none"/>
              </w:rPr>
            </w:pPr>
          </w:p>
        </w:tc>
      </w:tr>
      <w:tr w14:paraId="536B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BA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84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聚乙烯双壁波纹管管材</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DB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颜色、外观、尺寸、环刚度、环柔性、烘箱试验</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BF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C5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0E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109B1">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887F2">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F93AE">
            <w:pPr>
              <w:rPr>
                <w:rFonts w:hint="eastAsia" w:ascii="宋体" w:hAnsi="宋体" w:eastAsia="宋体" w:cs="宋体"/>
                <w:i w:val="0"/>
                <w:iCs w:val="0"/>
                <w:color w:val="000000"/>
                <w:sz w:val="22"/>
                <w:szCs w:val="22"/>
                <w:u w:val="none"/>
              </w:rPr>
            </w:pPr>
          </w:p>
        </w:tc>
      </w:tr>
      <w:tr w14:paraId="3F46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4F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F1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塑料检查井</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32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外观、尺寸、承载能力</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40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13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35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195DC">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D0293">
            <w:pPr>
              <w:jc w:val="center"/>
              <w:rPr>
                <w:rFonts w:hint="eastAsia" w:ascii="宋体" w:hAnsi="宋体" w:eastAsia="宋体" w:cs="宋体"/>
                <w:i w:val="0"/>
                <w:iCs w:val="0"/>
                <w:color w:val="FF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3D7CF8">
            <w:pPr>
              <w:rPr>
                <w:rFonts w:hint="eastAsia" w:ascii="宋体" w:hAnsi="宋体" w:eastAsia="宋体" w:cs="宋体"/>
                <w:i w:val="0"/>
                <w:iCs w:val="0"/>
                <w:color w:val="000000"/>
                <w:sz w:val="22"/>
                <w:szCs w:val="22"/>
                <w:u w:val="none"/>
              </w:rPr>
            </w:pPr>
          </w:p>
        </w:tc>
      </w:tr>
      <w:tr w14:paraId="5DBB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D7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33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井盖</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09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外观、尺寸、承载力</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D7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B6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CD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3C995">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599C0">
            <w:pPr>
              <w:jc w:val="center"/>
              <w:rPr>
                <w:rFonts w:hint="eastAsia" w:ascii="宋体" w:hAnsi="宋体" w:eastAsia="宋体" w:cs="宋体"/>
                <w:i w:val="0"/>
                <w:iCs w:val="0"/>
                <w:color w:val="FF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662C2A">
            <w:pPr>
              <w:rPr>
                <w:rFonts w:hint="eastAsia" w:ascii="宋体" w:hAnsi="宋体" w:eastAsia="宋体" w:cs="宋体"/>
                <w:i w:val="0"/>
                <w:iCs w:val="0"/>
                <w:color w:val="000000"/>
                <w:sz w:val="22"/>
                <w:szCs w:val="22"/>
                <w:u w:val="none"/>
              </w:rPr>
            </w:pPr>
          </w:p>
        </w:tc>
      </w:tr>
      <w:tr w14:paraId="7A675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56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8E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管道基础</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E3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地基承载力（轻型）</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F5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E0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ED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043CA">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EB723">
            <w:pPr>
              <w:jc w:val="center"/>
              <w:rPr>
                <w:rFonts w:hint="eastAsia" w:ascii="宋体" w:hAnsi="宋体" w:eastAsia="宋体" w:cs="宋体"/>
                <w:i w:val="0"/>
                <w:iCs w:val="0"/>
                <w:color w:val="FF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44CD15">
            <w:pPr>
              <w:rPr>
                <w:rFonts w:hint="eastAsia" w:ascii="宋体" w:hAnsi="宋体" w:eastAsia="宋体" w:cs="宋体"/>
                <w:i w:val="0"/>
                <w:iCs w:val="0"/>
                <w:color w:val="000000"/>
                <w:sz w:val="22"/>
                <w:szCs w:val="22"/>
                <w:u w:val="none"/>
              </w:rPr>
            </w:pPr>
          </w:p>
        </w:tc>
      </w:tr>
      <w:tr w14:paraId="103B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BB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93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管道压力</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DC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水压试验</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CD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38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43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44461">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DDD8E">
            <w:pPr>
              <w:jc w:val="center"/>
              <w:rPr>
                <w:rFonts w:hint="eastAsia" w:ascii="宋体" w:hAnsi="宋体" w:eastAsia="宋体" w:cs="宋体"/>
                <w:i w:val="0"/>
                <w:iCs w:val="0"/>
                <w:color w:val="FF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E880A2">
            <w:pPr>
              <w:rPr>
                <w:rFonts w:hint="eastAsia" w:ascii="宋体" w:hAnsi="宋体" w:eastAsia="宋体" w:cs="宋体"/>
                <w:i w:val="0"/>
                <w:iCs w:val="0"/>
                <w:color w:val="000000"/>
                <w:sz w:val="22"/>
                <w:szCs w:val="22"/>
                <w:u w:val="none"/>
              </w:rPr>
            </w:pPr>
          </w:p>
        </w:tc>
      </w:tr>
      <w:tr w14:paraId="1C77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83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73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污水管</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F1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闭水试验</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72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段</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95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0F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66F41">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FCC39">
            <w:pPr>
              <w:jc w:val="center"/>
              <w:rPr>
                <w:rFonts w:hint="eastAsia" w:ascii="宋体" w:hAnsi="宋体" w:eastAsia="宋体" w:cs="宋体"/>
                <w:i w:val="0"/>
                <w:iCs w:val="0"/>
                <w:color w:val="FF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2814E9">
            <w:pPr>
              <w:rPr>
                <w:rFonts w:hint="eastAsia" w:ascii="宋体" w:hAnsi="宋体" w:eastAsia="宋体" w:cs="宋体"/>
                <w:i w:val="0"/>
                <w:iCs w:val="0"/>
                <w:color w:val="000000"/>
                <w:sz w:val="22"/>
                <w:szCs w:val="22"/>
                <w:u w:val="none"/>
              </w:rPr>
            </w:pPr>
          </w:p>
        </w:tc>
      </w:tr>
      <w:tr w14:paraId="4E84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8"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C6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E3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电线电缆</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E5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绝缘厚度、绝缘电阻、电压试验、标称截面积、导体电阻</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64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芯</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26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5C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50ACD">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F2CC1">
            <w:pPr>
              <w:jc w:val="center"/>
              <w:rPr>
                <w:rFonts w:hint="eastAsia" w:ascii="宋体" w:hAnsi="宋体" w:eastAsia="宋体" w:cs="宋体"/>
                <w:i w:val="0"/>
                <w:iCs w:val="0"/>
                <w:color w:val="FF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509A71">
            <w:pPr>
              <w:rPr>
                <w:rFonts w:hint="eastAsia" w:ascii="宋体" w:hAnsi="宋体" w:eastAsia="宋体" w:cs="宋体"/>
                <w:i w:val="0"/>
                <w:iCs w:val="0"/>
                <w:color w:val="000000"/>
                <w:sz w:val="22"/>
                <w:szCs w:val="22"/>
                <w:u w:val="none"/>
              </w:rPr>
            </w:pPr>
          </w:p>
        </w:tc>
      </w:tr>
      <w:tr w14:paraId="74F5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04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5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BA8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电工套管、线管、导管、线槽</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A8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维卡软化温度、落锤冲击试验、纵向回收率、环段热压缩力</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2B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21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91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AD58F">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E8399">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62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PVC套管</w:t>
            </w:r>
          </w:p>
        </w:tc>
      </w:tr>
      <w:tr w14:paraId="2A1F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02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C8EF28">
            <w:pPr>
              <w:jc w:val="center"/>
              <w:rPr>
                <w:rFonts w:hint="eastAsia" w:ascii="宋体" w:hAnsi="宋体" w:eastAsia="宋体" w:cs="宋体"/>
                <w:i w:val="0"/>
                <w:iCs w:val="0"/>
                <w:color w:val="000000"/>
                <w:sz w:val="21"/>
                <w:szCs w:val="21"/>
                <w:u w:val="none"/>
              </w:rPr>
            </w:pP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9C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拉伸试验、弯曲试验、压扁试验</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D4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23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BF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972</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09301">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5263C">
            <w:pPr>
              <w:jc w:val="center"/>
              <w:rPr>
                <w:rFonts w:hint="eastAsia" w:ascii="宋体" w:hAnsi="宋体" w:eastAsia="宋体" w:cs="宋体"/>
                <w:i w:val="0"/>
                <w:iCs w:val="0"/>
                <w:color w:val="FF0000"/>
                <w:sz w:val="20"/>
                <w:szCs w:val="20"/>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87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w:t>
            </w:r>
          </w:p>
        </w:tc>
      </w:tr>
      <w:tr w14:paraId="392A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35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69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低压成套配电柜</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5E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03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B0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4E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373A1">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E6EB5">
            <w:pPr>
              <w:jc w:val="center"/>
              <w:rPr>
                <w:rFonts w:hint="eastAsia" w:ascii="宋体" w:hAnsi="宋体" w:eastAsia="宋体" w:cs="宋体"/>
                <w:i w:val="0"/>
                <w:iCs w:val="0"/>
                <w:color w:val="FF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FE1DC6">
            <w:pPr>
              <w:rPr>
                <w:rFonts w:hint="eastAsia" w:ascii="宋体" w:hAnsi="宋体" w:eastAsia="宋体" w:cs="宋体"/>
                <w:i w:val="0"/>
                <w:iCs w:val="0"/>
                <w:color w:val="000000"/>
                <w:sz w:val="22"/>
                <w:szCs w:val="22"/>
                <w:u w:val="none"/>
              </w:rPr>
            </w:pPr>
          </w:p>
        </w:tc>
      </w:tr>
      <w:tr w14:paraId="3589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CE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B2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路灯</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BE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B2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测点</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91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DC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677D2">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29BBA">
            <w:pPr>
              <w:jc w:val="center"/>
              <w:rPr>
                <w:rFonts w:hint="eastAsia" w:ascii="宋体" w:hAnsi="宋体" w:eastAsia="宋体" w:cs="宋体"/>
                <w:i w:val="0"/>
                <w:iCs w:val="0"/>
                <w:color w:val="FF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ECCEAC">
            <w:pPr>
              <w:rPr>
                <w:rFonts w:hint="eastAsia" w:ascii="宋体" w:hAnsi="宋体" w:eastAsia="宋体" w:cs="宋体"/>
                <w:i w:val="0"/>
                <w:iCs w:val="0"/>
                <w:color w:val="000000"/>
                <w:sz w:val="22"/>
                <w:szCs w:val="22"/>
                <w:u w:val="none"/>
              </w:rPr>
            </w:pPr>
          </w:p>
        </w:tc>
      </w:tr>
      <w:tr w14:paraId="13FA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BF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C4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种植土</w:t>
            </w:r>
          </w:p>
        </w:tc>
        <w:tc>
          <w:tcPr>
            <w:tcW w:w="50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45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PH值、含盐量、有机质、质地、土壤密度</w:t>
            </w:r>
          </w:p>
        </w:tc>
        <w:tc>
          <w:tcPr>
            <w:tcW w:w="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41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EF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E6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1410</w:t>
            </w: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D86C6">
            <w:pPr>
              <w:jc w:val="center"/>
              <w:rPr>
                <w:rFonts w:hint="eastAsia" w:ascii="宋体" w:hAnsi="宋体" w:eastAsia="宋体" w:cs="宋体"/>
                <w:i w:val="0"/>
                <w:iCs w:val="0"/>
                <w:color w:val="000000"/>
                <w:sz w:val="21"/>
                <w:szCs w:val="21"/>
                <w:u w:val="none"/>
              </w:rPr>
            </w:pP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76887">
            <w:pPr>
              <w:jc w:val="center"/>
              <w:rPr>
                <w:rFonts w:hint="eastAsia" w:ascii="宋体" w:hAnsi="宋体" w:eastAsia="宋体" w:cs="宋体"/>
                <w:i w:val="0"/>
                <w:iCs w:val="0"/>
                <w:color w:val="FF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32ABB7">
            <w:pPr>
              <w:rPr>
                <w:rFonts w:hint="eastAsia" w:ascii="宋体" w:hAnsi="宋体" w:eastAsia="宋体" w:cs="宋体"/>
                <w:i w:val="0"/>
                <w:iCs w:val="0"/>
                <w:color w:val="000000"/>
                <w:sz w:val="22"/>
                <w:szCs w:val="22"/>
                <w:u w:val="none"/>
              </w:rPr>
            </w:pPr>
          </w:p>
        </w:tc>
      </w:tr>
      <w:tr w14:paraId="6605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40E7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701A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6BA39B">
            <w:pPr>
              <w:jc w:val="center"/>
              <w:rPr>
                <w:rFonts w:hint="eastAsia" w:ascii="宋体" w:hAnsi="宋体" w:eastAsia="宋体" w:cs="宋体"/>
                <w:i w:val="0"/>
                <w:iCs w:val="0"/>
                <w:color w:val="000000"/>
                <w:sz w:val="22"/>
                <w:szCs w:val="22"/>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A55C4">
            <w:pPr>
              <w:rPr>
                <w:rFonts w:hint="eastAsia" w:ascii="宋体" w:hAnsi="宋体" w:eastAsia="宋体" w:cs="宋体"/>
                <w:i w:val="0"/>
                <w:iCs w:val="0"/>
                <w:color w:val="000000"/>
                <w:sz w:val="22"/>
                <w:szCs w:val="22"/>
                <w:u w:val="none"/>
              </w:rPr>
            </w:pPr>
          </w:p>
        </w:tc>
      </w:tr>
      <w:tr w14:paraId="6467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DEE3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9C58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报价下浮率（%）：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028879">
            <w:pPr>
              <w:jc w:val="center"/>
              <w:rPr>
                <w:rFonts w:hint="eastAsia" w:ascii="宋体" w:hAnsi="宋体" w:eastAsia="宋体" w:cs="宋体"/>
                <w:i w:val="0"/>
                <w:iCs w:val="0"/>
                <w:color w:val="000000"/>
                <w:sz w:val="22"/>
                <w:szCs w:val="22"/>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2D769">
            <w:pPr>
              <w:rPr>
                <w:rFonts w:hint="eastAsia" w:ascii="宋体" w:hAnsi="宋体" w:eastAsia="宋体" w:cs="宋体"/>
                <w:i w:val="0"/>
                <w:iCs w:val="0"/>
                <w:color w:val="000000"/>
                <w:sz w:val="22"/>
                <w:szCs w:val="22"/>
                <w:u w:val="none"/>
              </w:rPr>
            </w:pPr>
          </w:p>
        </w:tc>
      </w:tr>
      <w:tr w14:paraId="15E8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CB4C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DFFA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最终报价合计（元）：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666523">
            <w:pPr>
              <w:jc w:val="center"/>
              <w:rPr>
                <w:rFonts w:hint="eastAsia" w:ascii="宋体" w:hAnsi="宋体" w:eastAsia="宋体" w:cs="宋体"/>
                <w:i w:val="0"/>
                <w:iCs w:val="0"/>
                <w:color w:val="000000"/>
                <w:sz w:val="22"/>
                <w:szCs w:val="22"/>
                <w:u w:val="none"/>
              </w:rPr>
            </w:pP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FBA4C">
            <w:pPr>
              <w:rPr>
                <w:rFonts w:hint="eastAsia" w:ascii="宋体" w:hAnsi="宋体" w:eastAsia="宋体" w:cs="宋体"/>
                <w:i w:val="0"/>
                <w:iCs w:val="0"/>
                <w:color w:val="000000"/>
                <w:sz w:val="22"/>
                <w:szCs w:val="22"/>
                <w:u w:val="none"/>
              </w:rPr>
            </w:pPr>
          </w:p>
        </w:tc>
      </w:tr>
      <w:tr w14:paraId="7AEB7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4079"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1917E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1、报价单价可参照《海南省房屋建筑与市政基础设施工程检测收费参考价(2021版)》文件计取；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2、报价单价为含税固定单价，已包含为完成检测服务工作内容所需的差旅费、人工费、设备费、服务费、管理费、利润、税金、报告编制费、技术工作费等各项相关费用；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3.标准单价已按参考收费标准中单价进行6折下浮后计价；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4、本项目最终完成的涉及结构安全、主要使用功能的建筑材料、建筑构配件、设备以及工程实体质量等检测项目、数量应符合国家、行业及海南省关于房屋建筑和市政基础设施工程的质量验收标准要求。</w:t>
            </w:r>
          </w:p>
        </w:tc>
        <w:tc>
          <w:tcPr>
            <w:tcW w:w="76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35F7954">
            <w:pPr>
              <w:jc w:val="center"/>
              <w:rPr>
                <w:rFonts w:hint="eastAsia" w:ascii="宋体" w:hAnsi="宋体" w:eastAsia="宋体" w:cs="宋体"/>
                <w:i w:val="0"/>
                <w:iCs w:val="0"/>
                <w:color w:val="000000"/>
                <w:sz w:val="22"/>
                <w:szCs w:val="22"/>
                <w:u w:val="none"/>
              </w:rPr>
            </w:pPr>
          </w:p>
        </w:tc>
      </w:tr>
      <w:tr w14:paraId="3FA4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4079"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F8731B">
            <w:pPr>
              <w:rPr>
                <w:rFonts w:hint="eastAsia" w:ascii="宋体" w:hAnsi="宋体" w:eastAsia="宋体" w:cs="宋体"/>
                <w:i w:val="0"/>
                <w:iCs w:val="0"/>
                <w:color w:val="000000"/>
                <w:sz w:val="24"/>
                <w:szCs w:val="24"/>
                <w:u w:val="none"/>
              </w:rPr>
            </w:pPr>
          </w:p>
        </w:tc>
        <w:tc>
          <w:tcPr>
            <w:tcW w:w="76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1DD287">
            <w:pPr>
              <w:jc w:val="center"/>
              <w:rPr>
                <w:rFonts w:hint="eastAsia" w:ascii="宋体" w:hAnsi="宋体" w:eastAsia="宋体" w:cs="宋体"/>
                <w:i w:val="0"/>
                <w:iCs w:val="0"/>
                <w:color w:val="000000"/>
                <w:sz w:val="22"/>
                <w:szCs w:val="22"/>
                <w:u w:val="none"/>
              </w:rPr>
            </w:pPr>
          </w:p>
        </w:tc>
      </w:tr>
      <w:tr w14:paraId="1E323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4079"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2DFA8C">
            <w:pPr>
              <w:rPr>
                <w:rFonts w:hint="eastAsia" w:ascii="宋体" w:hAnsi="宋体" w:eastAsia="宋体" w:cs="宋体"/>
                <w:i w:val="0"/>
                <w:iCs w:val="0"/>
                <w:color w:val="000000"/>
                <w:sz w:val="24"/>
                <w:szCs w:val="24"/>
                <w:u w:val="none"/>
              </w:rPr>
            </w:pPr>
          </w:p>
        </w:tc>
        <w:tc>
          <w:tcPr>
            <w:tcW w:w="76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3D4B05">
            <w:pPr>
              <w:jc w:val="center"/>
              <w:rPr>
                <w:rFonts w:hint="eastAsia" w:ascii="宋体" w:hAnsi="宋体" w:eastAsia="宋体" w:cs="宋体"/>
                <w:i w:val="0"/>
                <w:iCs w:val="0"/>
                <w:color w:val="000000"/>
                <w:sz w:val="22"/>
                <w:szCs w:val="22"/>
                <w:u w:val="none"/>
              </w:rPr>
            </w:pPr>
          </w:p>
        </w:tc>
      </w:tr>
      <w:tr w14:paraId="2F498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4079"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A32CF5">
            <w:pPr>
              <w:rPr>
                <w:rFonts w:hint="eastAsia" w:ascii="宋体" w:hAnsi="宋体" w:eastAsia="宋体" w:cs="宋体"/>
                <w:i w:val="0"/>
                <w:iCs w:val="0"/>
                <w:color w:val="000000"/>
                <w:sz w:val="24"/>
                <w:szCs w:val="24"/>
                <w:u w:val="none"/>
              </w:rPr>
            </w:pPr>
          </w:p>
        </w:tc>
        <w:tc>
          <w:tcPr>
            <w:tcW w:w="76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F5211C">
            <w:pPr>
              <w:jc w:val="center"/>
              <w:rPr>
                <w:rFonts w:hint="eastAsia" w:ascii="宋体" w:hAnsi="宋体" w:eastAsia="宋体" w:cs="宋体"/>
                <w:i w:val="0"/>
                <w:iCs w:val="0"/>
                <w:color w:val="000000"/>
                <w:sz w:val="22"/>
                <w:szCs w:val="22"/>
                <w:u w:val="none"/>
              </w:rPr>
            </w:pPr>
          </w:p>
        </w:tc>
      </w:tr>
      <w:tr w14:paraId="64A6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4079"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4E32F2">
            <w:pPr>
              <w:rPr>
                <w:rFonts w:hint="eastAsia" w:ascii="宋体" w:hAnsi="宋体" w:eastAsia="宋体" w:cs="宋体"/>
                <w:i w:val="0"/>
                <w:iCs w:val="0"/>
                <w:color w:val="000000"/>
                <w:sz w:val="24"/>
                <w:szCs w:val="24"/>
                <w:u w:val="none"/>
              </w:rPr>
            </w:pPr>
          </w:p>
        </w:tc>
        <w:tc>
          <w:tcPr>
            <w:tcW w:w="76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9062C3">
            <w:pPr>
              <w:jc w:val="center"/>
              <w:rPr>
                <w:rFonts w:hint="eastAsia" w:ascii="宋体" w:hAnsi="宋体" w:eastAsia="宋体" w:cs="宋体"/>
                <w:i w:val="0"/>
                <w:iCs w:val="0"/>
                <w:color w:val="000000"/>
                <w:sz w:val="22"/>
                <w:szCs w:val="22"/>
                <w:u w:val="none"/>
              </w:rPr>
            </w:pPr>
          </w:p>
        </w:tc>
      </w:tr>
    </w:tbl>
    <w:p w14:paraId="4CDF574A">
      <w:pPr>
        <w:pStyle w:val="12"/>
      </w:pPr>
    </w:p>
    <w:p w14:paraId="4B35DA78"/>
    <w:sectPr>
      <w:pgSz w:w="16838" w:h="11905" w:orient="landscape"/>
      <w:pgMar w:top="1083" w:right="1440" w:bottom="1083" w:left="1440" w:header="0" w:footer="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叶志彤">
    <w15:presenceInfo w15:providerId="None" w15:userId="叶志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Q0ODUxODQzNTA1MTkzNGRhYjVjOTFmZmRkNWM2ZjEifQ=="/>
    <w:docVar w:name="KSO_WPS_MARK_KEY" w:val="03e43b13-5486-482e-9082-2b271e125d91"/>
  </w:docVars>
  <w:rsids>
    <w:rsidRoot w:val="00D3779C"/>
    <w:rsid w:val="000112C9"/>
    <w:rsid w:val="0002146B"/>
    <w:rsid w:val="00043D17"/>
    <w:rsid w:val="000D0D3B"/>
    <w:rsid w:val="00111A67"/>
    <w:rsid w:val="00141FA3"/>
    <w:rsid w:val="0016300D"/>
    <w:rsid w:val="00171057"/>
    <w:rsid w:val="001750B4"/>
    <w:rsid w:val="001A03FF"/>
    <w:rsid w:val="001A3014"/>
    <w:rsid w:val="001A7B9E"/>
    <w:rsid w:val="001B6E9F"/>
    <w:rsid w:val="001C127D"/>
    <w:rsid w:val="001C2F53"/>
    <w:rsid w:val="001C666D"/>
    <w:rsid w:val="001F2E9A"/>
    <w:rsid w:val="002119FD"/>
    <w:rsid w:val="00215C52"/>
    <w:rsid w:val="002200EC"/>
    <w:rsid w:val="00251D47"/>
    <w:rsid w:val="00251DA9"/>
    <w:rsid w:val="002B785A"/>
    <w:rsid w:val="0033176A"/>
    <w:rsid w:val="00335C0F"/>
    <w:rsid w:val="0035246E"/>
    <w:rsid w:val="00371851"/>
    <w:rsid w:val="003753C4"/>
    <w:rsid w:val="003818C8"/>
    <w:rsid w:val="00383239"/>
    <w:rsid w:val="0039274C"/>
    <w:rsid w:val="003A5445"/>
    <w:rsid w:val="003B6679"/>
    <w:rsid w:val="003D319D"/>
    <w:rsid w:val="003F7504"/>
    <w:rsid w:val="00420889"/>
    <w:rsid w:val="00462901"/>
    <w:rsid w:val="004964CE"/>
    <w:rsid w:val="004A0EE4"/>
    <w:rsid w:val="004B76AE"/>
    <w:rsid w:val="004D0453"/>
    <w:rsid w:val="004E6381"/>
    <w:rsid w:val="004F1FA1"/>
    <w:rsid w:val="00514055"/>
    <w:rsid w:val="00514D5D"/>
    <w:rsid w:val="00520FB3"/>
    <w:rsid w:val="00537CDD"/>
    <w:rsid w:val="00541C1C"/>
    <w:rsid w:val="00565AE2"/>
    <w:rsid w:val="00584141"/>
    <w:rsid w:val="0059640E"/>
    <w:rsid w:val="005B569E"/>
    <w:rsid w:val="005E1FDD"/>
    <w:rsid w:val="0065202C"/>
    <w:rsid w:val="0065542D"/>
    <w:rsid w:val="006C3ED1"/>
    <w:rsid w:val="006E7657"/>
    <w:rsid w:val="00714ACA"/>
    <w:rsid w:val="007369F5"/>
    <w:rsid w:val="0074335F"/>
    <w:rsid w:val="00771BBB"/>
    <w:rsid w:val="00782869"/>
    <w:rsid w:val="00795F49"/>
    <w:rsid w:val="007A5699"/>
    <w:rsid w:val="007A6C12"/>
    <w:rsid w:val="007D5D2F"/>
    <w:rsid w:val="007E29AC"/>
    <w:rsid w:val="007E78A9"/>
    <w:rsid w:val="00813FBE"/>
    <w:rsid w:val="00867566"/>
    <w:rsid w:val="00874CE5"/>
    <w:rsid w:val="00884B49"/>
    <w:rsid w:val="00886BEF"/>
    <w:rsid w:val="0089618B"/>
    <w:rsid w:val="008B78F9"/>
    <w:rsid w:val="008D3DCE"/>
    <w:rsid w:val="008E48E5"/>
    <w:rsid w:val="008F110C"/>
    <w:rsid w:val="00901323"/>
    <w:rsid w:val="00906218"/>
    <w:rsid w:val="009127A3"/>
    <w:rsid w:val="00966116"/>
    <w:rsid w:val="009B24E8"/>
    <w:rsid w:val="00A232AF"/>
    <w:rsid w:val="00A34B9F"/>
    <w:rsid w:val="00A4128E"/>
    <w:rsid w:val="00A421A6"/>
    <w:rsid w:val="00A72581"/>
    <w:rsid w:val="00A93600"/>
    <w:rsid w:val="00AA0B90"/>
    <w:rsid w:val="00AC7158"/>
    <w:rsid w:val="00AC7183"/>
    <w:rsid w:val="00AD1CCC"/>
    <w:rsid w:val="00AD53E3"/>
    <w:rsid w:val="00AF7E26"/>
    <w:rsid w:val="00B303FF"/>
    <w:rsid w:val="00B460AF"/>
    <w:rsid w:val="00B54003"/>
    <w:rsid w:val="00B614D0"/>
    <w:rsid w:val="00B6624B"/>
    <w:rsid w:val="00B82715"/>
    <w:rsid w:val="00B97E7B"/>
    <w:rsid w:val="00BB0B59"/>
    <w:rsid w:val="00C4106F"/>
    <w:rsid w:val="00C50FDB"/>
    <w:rsid w:val="00C53677"/>
    <w:rsid w:val="00C8091A"/>
    <w:rsid w:val="00CB35C5"/>
    <w:rsid w:val="00CC0ACD"/>
    <w:rsid w:val="00CD4D43"/>
    <w:rsid w:val="00CE02C1"/>
    <w:rsid w:val="00CE5AFB"/>
    <w:rsid w:val="00CF489C"/>
    <w:rsid w:val="00D210B9"/>
    <w:rsid w:val="00D22C25"/>
    <w:rsid w:val="00D31705"/>
    <w:rsid w:val="00D36BD5"/>
    <w:rsid w:val="00D3779C"/>
    <w:rsid w:val="00E13584"/>
    <w:rsid w:val="00E30176"/>
    <w:rsid w:val="00E52C4E"/>
    <w:rsid w:val="00E6679A"/>
    <w:rsid w:val="00E873C3"/>
    <w:rsid w:val="00EC23AD"/>
    <w:rsid w:val="00EC76E9"/>
    <w:rsid w:val="00ED6B90"/>
    <w:rsid w:val="00EF6D89"/>
    <w:rsid w:val="00F029AA"/>
    <w:rsid w:val="00F120E1"/>
    <w:rsid w:val="00F1388D"/>
    <w:rsid w:val="00F647C2"/>
    <w:rsid w:val="00F84A74"/>
    <w:rsid w:val="00F870DF"/>
    <w:rsid w:val="00FA1E2D"/>
    <w:rsid w:val="00FC0C4F"/>
    <w:rsid w:val="00FD2030"/>
    <w:rsid w:val="00FE2397"/>
    <w:rsid w:val="010D4674"/>
    <w:rsid w:val="019C62C2"/>
    <w:rsid w:val="01DA27F6"/>
    <w:rsid w:val="02477760"/>
    <w:rsid w:val="033B0EA3"/>
    <w:rsid w:val="037B371D"/>
    <w:rsid w:val="038D3451"/>
    <w:rsid w:val="04295529"/>
    <w:rsid w:val="046441B2"/>
    <w:rsid w:val="049A7BD3"/>
    <w:rsid w:val="04D255BF"/>
    <w:rsid w:val="04FA33CC"/>
    <w:rsid w:val="050D40FB"/>
    <w:rsid w:val="056A4A1A"/>
    <w:rsid w:val="07287718"/>
    <w:rsid w:val="07A21D68"/>
    <w:rsid w:val="07CB4548"/>
    <w:rsid w:val="08E73603"/>
    <w:rsid w:val="091C3CAA"/>
    <w:rsid w:val="0AA572D2"/>
    <w:rsid w:val="0B193D02"/>
    <w:rsid w:val="0BAA1044"/>
    <w:rsid w:val="0BDA0213"/>
    <w:rsid w:val="0C1441FC"/>
    <w:rsid w:val="0CB84ABE"/>
    <w:rsid w:val="0CC56899"/>
    <w:rsid w:val="0D847672"/>
    <w:rsid w:val="0D8E5FA8"/>
    <w:rsid w:val="0DE325EB"/>
    <w:rsid w:val="0FAE09D7"/>
    <w:rsid w:val="10A87F7E"/>
    <w:rsid w:val="10D848DD"/>
    <w:rsid w:val="11075C76"/>
    <w:rsid w:val="110A60E1"/>
    <w:rsid w:val="11513D10"/>
    <w:rsid w:val="115820C3"/>
    <w:rsid w:val="118616F9"/>
    <w:rsid w:val="121935A8"/>
    <w:rsid w:val="12747CB6"/>
    <w:rsid w:val="13DD188A"/>
    <w:rsid w:val="13EB21F9"/>
    <w:rsid w:val="143E6B1D"/>
    <w:rsid w:val="14B940A6"/>
    <w:rsid w:val="14E3385B"/>
    <w:rsid w:val="14E9729B"/>
    <w:rsid w:val="16646293"/>
    <w:rsid w:val="171F0264"/>
    <w:rsid w:val="17436FE9"/>
    <w:rsid w:val="1771629D"/>
    <w:rsid w:val="18886804"/>
    <w:rsid w:val="18DE5262"/>
    <w:rsid w:val="18DF7E53"/>
    <w:rsid w:val="1AC11F37"/>
    <w:rsid w:val="1B5A6646"/>
    <w:rsid w:val="1B9413C8"/>
    <w:rsid w:val="1CBD074D"/>
    <w:rsid w:val="1D304DD5"/>
    <w:rsid w:val="1F161823"/>
    <w:rsid w:val="1F1E5B6E"/>
    <w:rsid w:val="1F4849A4"/>
    <w:rsid w:val="1FBB33C8"/>
    <w:rsid w:val="1FC009DE"/>
    <w:rsid w:val="200563F1"/>
    <w:rsid w:val="205363FD"/>
    <w:rsid w:val="20FF5536"/>
    <w:rsid w:val="211B1C44"/>
    <w:rsid w:val="21661111"/>
    <w:rsid w:val="217750CC"/>
    <w:rsid w:val="22714212"/>
    <w:rsid w:val="2328746A"/>
    <w:rsid w:val="23640049"/>
    <w:rsid w:val="238D507B"/>
    <w:rsid w:val="23983A20"/>
    <w:rsid w:val="23FA4A2D"/>
    <w:rsid w:val="24107A5A"/>
    <w:rsid w:val="24E64626"/>
    <w:rsid w:val="27457A1B"/>
    <w:rsid w:val="279B287A"/>
    <w:rsid w:val="2862336E"/>
    <w:rsid w:val="29E934EC"/>
    <w:rsid w:val="2A273C9B"/>
    <w:rsid w:val="2B056FDE"/>
    <w:rsid w:val="2B177920"/>
    <w:rsid w:val="2B7413AC"/>
    <w:rsid w:val="2C1D1034"/>
    <w:rsid w:val="2C387B4E"/>
    <w:rsid w:val="2C4B5AD3"/>
    <w:rsid w:val="2C4E1120"/>
    <w:rsid w:val="2D681976"/>
    <w:rsid w:val="2DC07DFB"/>
    <w:rsid w:val="2DCC49F2"/>
    <w:rsid w:val="2E53660E"/>
    <w:rsid w:val="2E734E6D"/>
    <w:rsid w:val="2F326AD7"/>
    <w:rsid w:val="2F3E36CD"/>
    <w:rsid w:val="2F9C38AA"/>
    <w:rsid w:val="300D70B8"/>
    <w:rsid w:val="311D4174"/>
    <w:rsid w:val="31DA524D"/>
    <w:rsid w:val="32362FFA"/>
    <w:rsid w:val="323C78AD"/>
    <w:rsid w:val="325D4EF0"/>
    <w:rsid w:val="328B4E7C"/>
    <w:rsid w:val="338327C0"/>
    <w:rsid w:val="34D46DA3"/>
    <w:rsid w:val="35562DBC"/>
    <w:rsid w:val="35EB5C31"/>
    <w:rsid w:val="362765B9"/>
    <w:rsid w:val="36AA7CD6"/>
    <w:rsid w:val="36B91280"/>
    <w:rsid w:val="36F17277"/>
    <w:rsid w:val="384F3789"/>
    <w:rsid w:val="38575800"/>
    <w:rsid w:val="391406B9"/>
    <w:rsid w:val="3A405FE9"/>
    <w:rsid w:val="3A4C57F3"/>
    <w:rsid w:val="3AC52EF5"/>
    <w:rsid w:val="3B7B458D"/>
    <w:rsid w:val="3C111151"/>
    <w:rsid w:val="3C2B79E9"/>
    <w:rsid w:val="3C555DBE"/>
    <w:rsid w:val="3EA13331"/>
    <w:rsid w:val="3F1016AA"/>
    <w:rsid w:val="3FDB2741"/>
    <w:rsid w:val="40532D51"/>
    <w:rsid w:val="412344D1"/>
    <w:rsid w:val="414803DC"/>
    <w:rsid w:val="416A2100"/>
    <w:rsid w:val="41812936"/>
    <w:rsid w:val="41C061C4"/>
    <w:rsid w:val="42A930FC"/>
    <w:rsid w:val="42B07FE6"/>
    <w:rsid w:val="438020AF"/>
    <w:rsid w:val="43D211A3"/>
    <w:rsid w:val="441743C0"/>
    <w:rsid w:val="442C2496"/>
    <w:rsid w:val="44AE0556"/>
    <w:rsid w:val="44CD230B"/>
    <w:rsid w:val="44E95A32"/>
    <w:rsid w:val="45091972"/>
    <w:rsid w:val="45263757"/>
    <w:rsid w:val="4557299B"/>
    <w:rsid w:val="4563222C"/>
    <w:rsid w:val="477C23B3"/>
    <w:rsid w:val="48AE13CA"/>
    <w:rsid w:val="49BC54C3"/>
    <w:rsid w:val="4A737D94"/>
    <w:rsid w:val="4C823CAA"/>
    <w:rsid w:val="4D08488D"/>
    <w:rsid w:val="4D706CF0"/>
    <w:rsid w:val="4DB37482"/>
    <w:rsid w:val="4E571C5E"/>
    <w:rsid w:val="4E5B174E"/>
    <w:rsid w:val="4E6C1BAB"/>
    <w:rsid w:val="4E7B3B9E"/>
    <w:rsid w:val="4EF63892"/>
    <w:rsid w:val="4F9D7B44"/>
    <w:rsid w:val="52527577"/>
    <w:rsid w:val="52AD009F"/>
    <w:rsid w:val="530153E4"/>
    <w:rsid w:val="537F7CF1"/>
    <w:rsid w:val="55F8618A"/>
    <w:rsid w:val="562E14F6"/>
    <w:rsid w:val="566118CC"/>
    <w:rsid w:val="568F16B6"/>
    <w:rsid w:val="575B631B"/>
    <w:rsid w:val="57DB745C"/>
    <w:rsid w:val="582E07D2"/>
    <w:rsid w:val="59266DFD"/>
    <w:rsid w:val="597253E6"/>
    <w:rsid w:val="59E7658C"/>
    <w:rsid w:val="5A1B3754"/>
    <w:rsid w:val="5B1A488C"/>
    <w:rsid w:val="5BBF0C88"/>
    <w:rsid w:val="5D0A2068"/>
    <w:rsid w:val="5DE83200"/>
    <w:rsid w:val="6011386B"/>
    <w:rsid w:val="6062071A"/>
    <w:rsid w:val="61547287"/>
    <w:rsid w:val="61992022"/>
    <w:rsid w:val="62D05E47"/>
    <w:rsid w:val="636470A4"/>
    <w:rsid w:val="636E3DDA"/>
    <w:rsid w:val="64DB087C"/>
    <w:rsid w:val="64E16619"/>
    <w:rsid w:val="654900FB"/>
    <w:rsid w:val="65DC1EC3"/>
    <w:rsid w:val="66B94EFC"/>
    <w:rsid w:val="675E59B4"/>
    <w:rsid w:val="683C70E7"/>
    <w:rsid w:val="69EB6340"/>
    <w:rsid w:val="6A010FA4"/>
    <w:rsid w:val="6B7E6D2E"/>
    <w:rsid w:val="6C101972"/>
    <w:rsid w:val="6CB26279"/>
    <w:rsid w:val="6E391017"/>
    <w:rsid w:val="6EED7D49"/>
    <w:rsid w:val="6FE03558"/>
    <w:rsid w:val="701611AB"/>
    <w:rsid w:val="702E15A7"/>
    <w:rsid w:val="70405674"/>
    <w:rsid w:val="706946F9"/>
    <w:rsid w:val="707D334E"/>
    <w:rsid w:val="71881E8A"/>
    <w:rsid w:val="7205184D"/>
    <w:rsid w:val="72686FE1"/>
    <w:rsid w:val="726B1F70"/>
    <w:rsid w:val="72BA3494"/>
    <w:rsid w:val="7375655F"/>
    <w:rsid w:val="73D61E68"/>
    <w:rsid w:val="73FF1255"/>
    <w:rsid w:val="7516724A"/>
    <w:rsid w:val="75693EA1"/>
    <w:rsid w:val="75B04241"/>
    <w:rsid w:val="777F175A"/>
    <w:rsid w:val="78561266"/>
    <w:rsid w:val="795A5FDB"/>
    <w:rsid w:val="79DC4FFE"/>
    <w:rsid w:val="7A7430CC"/>
    <w:rsid w:val="7AD51AA3"/>
    <w:rsid w:val="7AF75AAB"/>
    <w:rsid w:val="7BEB4FC9"/>
    <w:rsid w:val="7CC3095C"/>
    <w:rsid w:val="7CEA3B1A"/>
    <w:rsid w:val="7D364FB1"/>
    <w:rsid w:val="7D515947"/>
    <w:rsid w:val="7D582587"/>
    <w:rsid w:val="7D9C12B8"/>
    <w:rsid w:val="7E9F0D32"/>
    <w:rsid w:val="7EC25EAB"/>
    <w:rsid w:val="7F0D7F93"/>
    <w:rsid w:val="7FCD24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napToGrid w:val="0"/>
      <w:spacing w:line="360" w:lineRule="auto"/>
      <w:jc w:val="center"/>
      <w:outlineLvl w:val="0"/>
    </w:pPr>
    <w:rPr>
      <w:rFonts w:ascii="Times New Roman" w:hAnsi="Times New Roman" w:eastAsia="宋体"/>
      <w:b/>
      <w:kern w:val="44"/>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widowControl/>
      <w:spacing w:line="540" w:lineRule="exact"/>
      <w:ind w:left="480" w:firstLine="5856"/>
    </w:pPr>
  </w:style>
  <w:style w:type="paragraph" w:styleId="4">
    <w:name w:val="envelope return"/>
    <w:basedOn w:val="1"/>
    <w:qFormat/>
    <w:uiPriority w:val="0"/>
    <w:pPr>
      <w:snapToGrid w:val="0"/>
    </w:pPr>
    <w:rPr>
      <w:rFonts w:ascii="Arial" w:hAnsi="Arial"/>
    </w:rPr>
  </w:style>
  <w:style w:type="paragraph" w:styleId="5">
    <w:name w:val="Balloon Text"/>
    <w:basedOn w:val="1"/>
    <w:link w:val="15"/>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qFormat/>
    <w:uiPriority w:val="0"/>
    <w:pPr>
      <w:tabs>
        <w:tab w:val="left" w:pos="1050"/>
      </w:tabs>
      <w:spacing w:line="360" w:lineRule="auto"/>
      <w:ind w:firstLine="200" w:firstLineChars="200"/>
    </w:pPr>
    <w:rPr>
      <w:rFonts w:ascii="Verdana" w:hAnsi="Verdana" w:cs="Verdana"/>
      <w:szCs w:val="28"/>
      <w:lang w:eastAsia="en-U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标3"/>
    <w:basedOn w:val="1"/>
    <w:next w:val="1"/>
    <w:qFormat/>
    <w:uiPriority w:val="0"/>
    <w:pPr>
      <w:adjustRightInd w:val="0"/>
      <w:outlineLvl w:val="2"/>
    </w:pPr>
    <w:rPr>
      <w:rFonts w:ascii="Calibri" w:hAnsi="Calibri" w:cs="Arial"/>
      <w:b/>
      <w:bCs/>
      <w:kern w:val="24"/>
      <w:sz w:val="28"/>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批注框文本 Char"/>
    <w:basedOn w:val="11"/>
    <w:link w:val="5"/>
    <w:semiHidden/>
    <w:qFormat/>
    <w:uiPriority w:val="99"/>
    <w:rPr>
      <w:kern w:val="2"/>
      <w:sz w:val="18"/>
      <w:szCs w:val="18"/>
    </w:rPr>
  </w:style>
  <w:style w:type="character" w:customStyle="1" w:styleId="16">
    <w:name w:val="font51"/>
    <w:basedOn w:val="11"/>
    <w:qFormat/>
    <w:uiPriority w:val="0"/>
    <w:rPr>
      <w:rFonts w:hint="eastAsia" w:ascii="新宋体" w:hAnsi="新宋体" w:eastAsia="新宋体" w:cs="新宋体"/>
      <w:color w:val="000000"/>
      <w:sz w:val="21"/>
      <w:szCs w:val="21"/>
      <w:u w:val="single"/>
    </w:rPr>
  </w:style>
  <w:style w:type="character" w:customStyle="1" w:styleId="17">
    <w:name w:val="font41"/>
    <w:basedOn w:val="11"/>
    <w:qFormat/>
    <w:uiPriority w:val="0"/>
    <w:rPr>
      <w:rFonts w:hint="eastAsia" w:ascii="新宋体" w:hAnsi="新宋体" w:eastAsia="新宋体" w:cs="新宋体"/>
      <w:color w:val="000000"/>
      <w:sz w:val="21"/>
      <w:szCs w:val="21"/>
      <w:u w:val="none"/>
    </w:rPr>
  </w:style>
  <w:style w:type="character" w:customStyle="1" w:styleId="18">
    <w:name w:val="font61"/>
    <w:basedOn w:val="11"/>
    <w:qFormat/>
    <w:uiPriority w:val="0"/>
    <w:rPr>
      <w:rFonts w:hint="eastAsia" w:ascii="新宋体" w:hAnsi="新宋体" w:eastAsia="新宋体" w:cs="新宋体"/>
      <w:b/>
      <w:bCs/>
      <w:color w:val="000000"/>
      <w:sz w:val="21"/>
      <w:szCs w:val="21"/>
      <w:u w:val="single"/>
    </w:rPr>
  </w:style>
  <w:style w:type="paragraph" w:customStyle="1" w:styleId="19">
    <w:name w:val="Table Text"/>
    <w:basedOn w:val="1"/>
    <w:semiHidden/>
    <w:qFormat/>
    <w:uiPriority w:val="0"/>
    <w:rPr>
      <w:rFonts w:ascii="宋体" w:hAnsi="宋体" w:eastAsia="宋体" w:cs="宋体"/>
      <w:sz w:val="10"/>
      <w:szCs w:val="10"/>
      <w:lang w:eastAsia="en-US"/>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标题 1 Char"/>
    <w:basedOn w:val="11"/>
    <w:link w:val="2"/>
    <w:qFormat/>
    <w:uiPriority w:val="9"/>
    <w:rPr>
      <w:rFonts w:cstheme="minorBidi"/>
      <w:b/>
      <w:kern w:val="44"/>
      <w:sz w:val="32"/>
      <w:szCs w:val="22"/>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738</Words>
  <Characters>794</Characters>
  <Lines>37</Lines>
  <Paragraphs>10</Paragraphs>
  <TotalTime>2</TotalTime>
  <ScaleCrop>false</ScaleCrop>
  <LinksUpToDate>false</LinksUpToDate>
  <CharactersWithSpaces>897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2023-04-15T11:37:00Z</dcterms:created>
  <dc:creator>LCX</dc:creator>
  <cp:lastModifiedBy>叶志彤</cp:lastModifiedBy>
  <cp:lastPrinted>2025-01-21T01:44:00Z</cp:lastPrinted>
  <dcterms:modified xsi:type="dcterms:W3CDTF">2026-07-16T08:09:11Z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D6499D9ED2C64A27B96E9B6BAC716F6D_13</vt:lpwstr>
  </property>
  <property fmtid="{D5CDD505-2E9C-101B-9397-08002B2CF9AE}" pid="4" name="KSOTemplateDocerSaveRecord">
    <vt:lpwstr>eyJoZGlkIjoiYmJlODA0ZWRmNDlhOWZiZDZhMTdmZjEzNTFhOWM0NmMiLCJ1c2VySWQiOiI2NzU5NTkyNDcifQ==</vt:lpwstr>
  </property>
</Properties>
</file>